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700430" w:rsidRPr="00D84885" w14:paraId="4F3AFE37" w14:textId="77777777" w:rsidTr="0072787D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900E821" w14:textId="77777777" w:rsidR="00700430" w:rsidRPr="00B12472" w:rsidRDefault="00700430" w:rsidP="0072787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bookmarkStart w:id="0" w:name="_Hlk159310041"/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2D5F7E2" w14:textId="77777777" w:rsidR="00700430" w:rsidRPr="00D44375" w:rsidRDefault="00700430" w:rsidP="0072787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1312" behindDoc="1" locked="1" layoutInCell="1" allowOverlap="1" wp14:anchorId="484A1E93" wp14:editId="5E83BE4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4375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05934DEE" w14:textId="77777777" w:rsidR="00700430" w:rsidRPr="008A1882" w:rsidRDefault="00700430" w:rsidP="0072787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A188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7F21591B" w14:textId="77777777" w:rsidR="00700430" w:rsidRPr="009C6E59" w:rsidRDefault="00700430" w:rsidP="0072787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 сессия</w:t>
            </w: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15—19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3D64631C" w14:textId="1EBB7F37" w:rsidR="00700430" w:rsidRPr="00FA3986" w:rsidRDefault="00700430" w:rsidP="0072787D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1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6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700430" w:rsidRPr="005A04AF" w14:paraId="0A67B9A8" w14:textId="77777777" w:rsidTr="0072787D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537640A" w14:textId="77777777" w:rsidR="00700430" w:rsidRPr="00FA3986" w:rsidRDefault="00700430" w:rsidP="0072787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905A83A" w14:textId="77777777" w:rsidR="00700430" w:rsidRPr="00FA3986" w:rsidRDefault="00700430" w:rsidP="0072787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91395AE" w14:textId="20EC53CD" w:rsidR="00700430" w:rsidRPr="00E5281A" w:rsidRDefault="00700430" w:rsidP="0072787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0F622189" w14:textId="0CB59245" w:rsidR="00700430" w:rsidRPr="00E5281A" w:rsidRDefault="00014F39" w:rsidP="0072787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700430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700430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700430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700430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42AD38C5" w14:textId="2D20B543" w:rsidR="00700430" w:rsidRPr="00E5281A" w:rsidRDefault="00014F39" w:rsidP="0072787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76930807" w14:textId="7496B52B" w:rsidR="00A80767" w:rsidRPr="00700430" w:rsidRDefault="00CD6CBF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931DFA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01A7E850" w14:textId="77777777" w:rsidR="00A80767" w:rsidRPr="00B71961" w:rsidRDefault="00CD6CBF" w:rsidP="00931DFA">
      <w:pPr>
        <w:pStyle w:val="WMOBodyText"/>
        <w:ind w:left="3400" w:hanging="3400"/>
        <w:rPr>
          <w:lang w:val="ru-RU"/>
        </w:rPr>
      </w:pPr>
      <w:r>
        <w:rPr>
          <w:b/>
          <w:bCs/>
          <w:lang w:val="ru-RU"/>
        </w:rPr>
        <w:t>ПУНКТ 8.1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Сети Интегрированной глобальной системы наблюдений ВМО</w:t>
      </w:r>
    </w:p>
    <w:p w14:paraId="2187EA9B" w14:textId="77777777" w:rsidR="00A80767" w:rsidRPr="00B71961" w:rsidRDefault="00751DA1" w:rsidP="00C64EC1">
      <w:pPr>
        <w:pStyle w:val="Heading1"/>
        <w:spacing w:after="360"/>
        <w:rPr>
          <w:lang w:val="ru-RU"/>
        </w:rPr>
      </w:pPr>
      <w:bookmarkStart w:id="1" w:name="_APPENDIX_A:_"/>
      <w:bookmarkEnd w:id="1"/>
      <w:r>
        <w:rPr>
          <w:lang w:val="ru-RU"/>
        </w:rPr>
        <w:t>РЕШЕНИЕ О ДОКЛАДЕ ПО ГЛОБАЛЬНЫМ ЦЕНТРАМ ГИДРОЛОГИЧЕСКИХ ДАННЫХ ВМО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5A04AF" w:rsidDel="00014F39" w14:paraId="0DE1AF11" w14:textId="76E7DF40" w:rsidTr="00C64EC1">
        <w:trPr>
          <w:jc w:val="center"/>
          <w:del w:id="2" w:author="Mariia Iakusheva" w:date="2024-04-18T16:06:00Z"/>
        </w:trPr>
        <w:tc>
          <w:tcPr>
            <w:tcW w:w="5000" w:type="pct"/>
          </w:tcPr>
          <w:p w14:paraId="763FEFDC" w14:textId="6E2AB17C" w:rsidR="000731AA" w:rsidRPr="005A04AF" w:rsidDel="00014F39" w:rsidRDefault="000731AA" w:rsidP="00C64EC1">
            <w:pPr>
              <w:pStyle w:val="WMOBodyText"/>
              <w:spacing w:after="120"/>
              <w:jc w:val="center"/>
              <w:rPr>
                <w:del w:id="3" w:author="Mariia Iakusheva" w:date="2024-04-18T16:06:00Z"/>
                <w:rFonts w:ascii="Verdana Bold" w:hAnsi="Verdana Bold" w:cstheme="minorHAnsi"/>
                <w:b/>
                <w:bCs/>
                <w:caps/>
                <w:lang w:val="ru-RU"/>
                <w:rPrChange w:id="4" w:author="Helena Sidorenkova" w:date="2024-04-18T20:07:00Z">
                  <w:rPr>
                    <w:del w:id="5" w:author="Mariia Iakusheva" w:date="2024-04-18T16:06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6" w:author="Mariia Iakusheva" w:date="2024-04-18T16:06:00Z">
              <w:r w:rsidDel="00014F39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5A04AF" w:rsidDel="00014F39" w14:paraId="05555F90" w14:textId="0FE47442" w:rsidTr="00C64EC1">
        <w:trPr>
          <w:jc w:val="center"/>
          <w:del w:id="7" w:author="Mariia Iakusheva" w:date="2024-04-18T16:06:00Z"/>
        </w:trPr>
        <w:tc>
          <w:tcPr>
            <w:tcW w:w="5000" w:type="pct"/>
          </w:tcPr>
          <w:p w14:paraId="2605DCD8" w14:textId="36936880" w:rsidR="000731AA" w:rsidRPr="00B71961" w:rsidDel="00014F39" w:rsidRDefault="000731AA" w:rsidP="00795D3E">
            <w:pPr>
              <w:pStyle w:val="WMOBodyText"/>
              <w:spacing w:before="160"/>
              <w:jc w:val="left"/>
              <w:rPr>
                <w:del w:id="8" w:author="Mariia Iakusheva" w:date="2024-04-18T16:06:00Z"/>
                <w:lang w:val="ru-RU"/>
              </w:rPr>
            </w:pPr>
            <w:del w:id="9" w:author="Mariia Iakusheva" w:date="2024-04-18T16:06:00Z">
              <w:r w:rsidDel="00014F39">
                <w:rPr>
                  <w:b/>
                  <w:bCs/>
                  <w:lang w:val="ru-RU"/>
                </w:rPr>
                <w:delText>Документ представлен:</w:delText>
              </w:r>
              <w:r w:rsidDel="00014F39">
                <w:rPr>
                  <w:lang w:val="ru-RU"/>
                </w:rPr>
                <w:delText xml:space="preserve"> председателем Постоянного комитета по системам наблюдений за Землей и сетям мониторинга (ПК-СНСМ)</w:delText>
              </w:r>
            </w:del>
          </w:p>
          <w:p w14:paraId="49F610C0" w14:textId="3CA973B6" w:rsidR="000731AA" w:rsidRPr="00B71961" w:rsidDel="00014F39" w:rsidRDefault="000731AA" w:rsidP="00795D3E">
            <w:pPr>
              <w:pStyle w:val="WMOBodyText"/>
              <w:spacing w:before="160"/>
              <w:jc w:val="left"/>
              <w:rPr>
                <w:del w:id="10" w:author="Mariia Iakusheva" w:date="2024-04-18T16:06:00Z"/>
                <w:lang w:val="ru-RU"/>
              </w:rPr>
            </w:pPr>
            <w:del w:id="11" w:author="Mariia Iakusheva" w:date="2024-04-18T16:06:00Z">
              <w:r w:rsidDel="00014F39">
                <w:rPr>
                  <w:b/>
                  <w:bCs/>
                  <w:lang w:val="ru-RU"/>
                </w:rPr>
                <w:delText xml:space="preserve">Стратегическая задача </w:delText>
              </w:r>
              <w:r w:rsidR="003A38E1" w:rsidDel="00014F39">
                <w:rPr>
                  <w:b/>
                  <w:bCs/>
                  <w:lang w:val="ru-RU"/>
                </w:rPr>
                <w:delText xml:space="preserve">на </w:delText>
              </w:r>
              <w:r w:rsidDel="00014F39">
                <w:rPr>
                  <w:b/>
                  <w:bCs/>
                  <w:lang w:val="ru-RU"/>
                </w:rPr>
                <w:delText xml:space="preserve">2024—2027 гг.: </w:delText>
              </w:r>
              <w:r w:rsidDel="00014F39">
                <w:rPr>
                  <w:lang w:val="ru-RU"/>
                </w:rPr>
                <w:delText>2.1. Оптимизировать сбор данных наблюдений за системой Земля через Интегрированную глобальную систему наблюдений ВМО (ИГСНВ)</w:delText>
              </w:r>
            </w:del>
          </w:p>
          <w:p w14:paraId="7FED7E1F" w14:textId="06368EC4" w:rsidR="000731AA" w:rsidRPr="00B71961" w:rsidDel="00014F39" w:rsidRDefault="000731AA" w:rsidP="00795D3E">
            <w:pPr>
              <w:pStyle w:val="WMOBodyText"/>
              <w:spacing w:before="160"/>
              <w:jc w:val="left"/>
              <w:rPr>
                <w:del w:id="12" w:author="Mariia Iakusheva" w:date="2024-04-18T16:06:00Z"/>
                <w:lang w:val="ru-RU"/>
              </w:rPr>
            </w:pPr>
            <w:del w:id="13" w:author="Mariia Iakusheva" w:date="2024-04-18T16:06:00Z">
              <w:r w:rsidDel="00014F39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014F39">
                <w:rPr>
                  <w:lang w:val="ru-RU"/>
                </w:rPr>
                <w:delText xml:space="preserve"> в рамках параметров Стратегического и Оперативного планов на 2024—2027 гг.</w:delText>
              </w:r>
              <w:bookmarkStart w:id="14" w:name="_Hlk159921421"/>
              <w:bookmarkEnd w:id="14"/>
            </w:del>
          </w:p>
          <w:p w14:paraId="550C6C70" w14:textId="6B7844FC" w:rsidR="000731AA" w:rsidRPr="00B71961" w:rsidDel="00014F39" w:rsidRDefault="000731AA" w:rsidP="00795D3E">
            <w:pPr>
              <w:pStyle w:val="WMOBodyText"/>
              <w:spacing w:before="160"/>
              <w:jc w:val="left"/>
              <w:rPr>
                <w:del w:id="15" w:author="Mariia Iakusheva" w:date="2024-04-18T16:06:00Z"/>
                <w:lang w:val="ru-RU"/>
              </w:rPr>
            </w:pPr>
            <w:del w:id="16" w:author="Mariia Iakusheva" w:date="2024-04-18T16:06:00Z">
              <w:r w:rsidDel="00014F39">
                <w:rPr>
                  <w:b/>
                  <w:bCs/>
                  <w:lang w:val="ru-RU"/>
                </w:rPr>
                <w:delText>Ключевые исполнители:</w:delText>
              </w:r>
              <w:r w:rsidDel="00014F39">
                <w:rPr>
                  <w:lang w:val="ru-RU"/>
                </w:rPr>
                <w:delText xml:space="preserve"> ИНФКОМ, глобальные центры гидрологических данных ВМО и Члены Организации</w:delText>
              </w:r>
            </w:del>
          </w:p>
          <w:p w14:paraId="58A8E438" w14:textId="3E151523" w:rsidR="000731AA" w:rsidRPr="00B71961" w:rsidDel="00014F39" w:rsidRDefault="000731AA" w:rsidP="00795D3E">
            <w:pPr>
              <w:pStyle w:val="WMOBodyText"/>
              <w:spacing w:before="160"/>
              <w:jc w:val="left"/>
              <w:rPr>
                <w:del w:id="17" w:author="Mariia Iakusheva" w:date="2024-04-18T16:06:00Z"/>
                <w:lang w:val="ru-RU"/>
              </w:rPr>
            </w:pPr>
            <w:del w:id="18" w:author="Mariia Iakusheva" w:date="2024-04-18T16:06:00Z">
              <w:r w:rsidDel="00014F39">
                <w:rPr>
                  <w:b/>
                  <w:bCs/>
                  <w:lang w:val="ru-RU"/>
                </w:rPr>
                <w:delText>Временные рамки:</w:delText>
              </w:r>
              <w:r w:rsidDel="00014F39">
                <w:rPr>
                  <w:lang w:val="ru-RU"/>
                </w:rPr>
                <w:delText xml:space="preserve"> 2024—2027 гг.</w:delText>
              </w:r>
            </w:del>
          </w:p>
          <w:p w14:paraId="624828E2" w14:textId="04E99421" w:rsidR="000731AA" w:rsidRPr="009451BB" w:rsidDel="00014F39" w:rsidRDefault="000731AA" w:rsidP="00C64EC1">
            <w:pPr>
              <w:pStyle w:val="WMOBodyText"/>
              <w:spacing w:before="160" w:after="120"/>
              <w:jc w:val="left"/>
              <w:rPr>
                <w:del w:id="19" w:author="Mariia Iakusheva" w:date="2024-04-18T16:06:00Z"/>
                <w:lang w:val="ru-RU"/>
              </w:rPr>
            </w:pPr>
            <w:del w:id="20" w:author="Mariia Iakusheva" w:date="2024-04-18T16:06:00Z">
              <w:r w:rsidDel="00014F39">
                <w:rPr>
                  <w:b/>
                  <w:bCs/>
                  <w:lang w:val="ru-RU"/>
                </w:rPr>
                <w:delText xml:space="preserve">Ожидаемые меры: </w:delText>
              </w:r>
              <w:r w:rsidDel="00014F39">
                <w:rPr>
                  <w:lang w:val="ru-RU"/>
                </w:rPr>
                <w:delText xml:space="preserve">рассмотреть и утвердить предлагаемый </w:delText>
              </w:r>
              <w:r w:rsidDel="00014F39">
                <w:fldChar w:fldCharType="begin"/>
              </w:r>
              <w:r w:rsidDel="00014F39">
                <w:delInstrText>HYPERLINK</w:delInstrText>
              </w:r>
              <w:r w:rsidRPr="00014F39" w:rsidDel="00014F39">
                <w:rPr>
                  <w:lang w:val="ru-RU"/>
                </w:rPr>
                <w:delInstrText xml:space="preserve"> \</w:delInstrText>
              </w:r>
              <w:r w:rsidDel="00014F39">
                <w:delInstrText>l</w:delInstrText>
              </w:r>
              <w:r w:rsidRPr="00014F39" w:rsidDel="00014F39">
                <w:rPr>
                  <w:lang w:val="ru-RU"/>
                </w:rPr>
                <w:delInstrText xml:space="preserve"> "_Проект_решения_8.1(6)/1"</w:delInstrText>
              </w:r>
              <w:r w:rsidDel="00014F39">
                <w:fldChar w:fldCharType="separate"/>
              </w:r>
              <w:r w:rsidRPr="00E80C4C" w:rsidDel="00014F39">
                <w:rPr>
                  <w:rStyle w:val="Hyperlink"/>
                  <w:lang w:val="ru-RU"/>
                </w:rPr>
                <w:delText>проект решения</w:delText>
              </w:r>
              <w:r w:rsidDel="00014F39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373FDBA6" w14:textId="77777777" w:rsidR="00092CAE" w:rsidRPr="00B71961" w:rsidRDefault="00092CAE">
      <w:pPr>
        <w:tabs>
          <w:tab w:val="clear" w:pos="1134"/>
        </w:tabs>
        <w:jc w:val="left"/>
        <w:rPr>
          <w:lang w:val="ru-RU"/>
        </w:rPr>
      </w:pPr>
    </w:p>
    <w:p w14:paraId="27DA3BF5" w14:textId="588F9F42" w:rsidR="00331964" w:rsidRPr="00B71961" w:rsidDel="005A04AF" w:rsidRDefault="00331964">
      <w:pPr>
        <w:tabs>
          <w:tab w:val="clear" w:pos="1134"/>
        </w:tabs>
        <w:jc w:val="left"/>
        <w:rPr>
          <w:del w:id="21" w:author="Helena Sidorenkova" w:date="2024-04-18T20:07:00Z"/>
          <w:rFonts w:eastAsia="Verdana" w:cs="Verdana"/>
          <w:lang w:val="ru-RU" w:eastAsia="zh-TW"/>
        </w:rPr>
      </w:pPr>
      <w:del w:id="22" w:author="Helena Sidorenkova" w:date="2024-04-18T20:07:00Z">
        <w:r w:rsidRPr="00B71961" w:rsidDel="005A04AF">
          <w:rPr>
            <w:lang w:val="ru-RU"/>
          </w:rPr>
          <w:br w:type="page"/>
        </w:r>
      </w:del>
    </w:p>
    <w:p w14:paraId="7A3AF8DF" w14:textId="77777777" w:rsidR="00CD75C4" w:rsidRPr="00B71961" w:rsidRDefault="00CD75C4" w:rsidP="00024673">
      <w:pPr>
        <w:pStyle w:val="Heading1"/>
        <w:spacing w:before="0" w:after="360"/>
        <w:rPr>
          <w:lang w:val="ru-RU"/>
        </w:rPr>
      </w:pPr>
      <w:r>
        <w:rPr>
          <w:lang w:val="ru-RU"/>
        </w:rPr>
        <w:t>ОБЩИЕ СООБРАЖЕНИЯ</w:t>
      </w:r>
    </w:p>
    <w:p w14:paraId="436A7F2B" w14:textId="432F6024" w:rsidR="008051DC" w:rsidRPr="00490778" w:rsidRDefault="008051DC" w:rsidP="00F857F3">
      <w:pPr>
        <w:spacing w:after="240"/>
        <w:jc w:val="left"/>
        <w:rPr>
          <w:lang w:val="ru-RU"/>
        </w:rPr>
      </w:pPr>
      <w:r>
        <w:rPr>
          <w:lang w:val="ru-RU"/>
        </w:rPr>
        <w:t>Три глобальных центра гидрологических данных ВМО совместно с Глобальным центром климатологии осадков (ГЦКО)</w:t>
      </w:r>
      <w:ins w:id="23" w:author="Mariia Iakusheva" w:date="2024-04-18T16:09:00Z">
        <w:r w:rsidR="00014F39">
          <w:rPr>
            <w:lang w:val="ru-RU"/>
          </w:rPr>
          <w:t xml:space="preserve">, </w:t>
        </w:r>
        <w:r w:rsidR="00014F39" w:rsidRPr="00014F39">
          <w:rPr>
            <w:lang w:val="ru-RU"/>
            <w:rPrChange w:id="24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Международной сет</w:t>
        </w:r>
        <w:r w:rsidR="00014F39" w:rsidRPr="00014F39">
          <w:rPr>
            <w:lang w:val="ru-RU"/>
            <w:rPrChange w:id="25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>ью</w:t>
        </w:r>
        <w:r w:rsidR="00014F39" w:rsidRPr="00014F39">
          <w:rPr>
            <w:lang w:val="ru-RU"/>
            <w:rPrChange w:id="26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мониторинга влажности почвы (МСMВП</w:t>
        </w:r>
        <w:r w:rsidR="00014F39" w:rsidRPr="00014F39">
          <w:rPr>
            <w:lang w:val="ru-RU"/>
            <w:rPrChange w:id="27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 xml:space="preserve">) и </w:t>
        </w:r>
      </w:ins>
      <w:ins w:id="28" w:author="Mariia Iakusheva" w:date="2024-04-18T16:10:00Z">
        <w:r w:rsidR="00014F39" w:rsidRPr="00014F39">
          <w:rPr>
            <w:lang w:val="ru-RU"/>
            <w:rPrChange w:id="29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Глобальной сет</w:t>
        </w:r>
      </w:ins>
      <w:ins w:id="30" w:author="Mariia Iakusheva" w:date="2024-04-18T17:03:00Z">
        <w:r w:rsidR="00EC1BC3">
          <w:rPr>
            <w:lang w:val="ru-RU"/>
          </w:rPr>
          <w:t>ью</w:t>
        </w:r>
      </w:ins>
      <w:ins w:id="31" w:author="Mariia Iakusheva" w:date="2024-04-18T16:10:00Z">
        <w:r w:rsidR="00014F39" w:rsidRPr="00014F39">
          <w:rPr>
            <w:lang w:val="ru-RU"/>
            <w:rPrChange w:id="32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наблюдений за поверхностью суши </w:t>
        </w:r>
      </w:ins>
      <w:ins w:id="33" w:author="Mariia Iakusheva" w:date="2024-04-18T16:26:00Z">
        <w:r w:rsidR="00D6115A">
          <w:rPr>
            <w:lang w:val="ru-RU"/>
          </w:rPr>
          <w:t>—</w:t>
        </w:r>
      </w:ins>
      <w:ins w:id="34" w:author="Mariia Iakusheva" w:date="2024-04-18T16:10:00Z">
        <w:r w:rsidR="00014F39" w:rsidRPr="00014F39">
          <w:rPr>
            <w:lang w:val="ru-RU"/>
            <w:rPrChange w:id="35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ins w:id="36" w:author="Mariia Iakusheva" w:date="2024-04-18T16:26:00Z">
        <w:r w:rsidR="00D6115A">
          <w:rPr>
            <w:lang w:val="ru-RU"/>
          </w:rPr>
          <w:t>г</w:t>
        </w:r>
      </w:ins>
      <w:ins w:id="37" w:author="Mariia Iakusheva" w:date="2024-04-18T16:10:00Z">
        <w:r w:rsidR="00014F39" w:rsidRPr="00014F39">
          <w:rPr>
            <w:lang w:val="ru-RU"/>
            <w:rPrChange w:id="38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идрология (ГСНПС-Г)</w:t>
        </w:r>
        <w:r w:rsidR="00014F39" w:rsidRPr="00014F39">
          <w:rPr>
            <w:lang w:val="ru-RU"/>
            <w:rPrChange w:id="39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 xml:space="preserve"> </w:t>
        </w:r>
        <w:r w:rsidR="00014F39" w:rsidRPr="00014F39">
          <w:rPr>
            <w:lang w:val="ru-RU"/>
            <w:rPrChange w:id="40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</w:rPrChange>
          </w:rPr>
          <w:t>[</w:t>
        </w:r>
        <w:r w:rsidR="00014F39" w:rsidRPr="00014F39">
          <w:rPr>
            <w:i/>
            <w:iCs/>
            <w:lang w:val="ru-RU"/>
            <w:rPrChange w:id="41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>Германия</w:t>
        </w:r>
        <w:r w:rsidR="00014F39" w:rsidRPr="00014F39">
          <w:rPr>
            <w:lang w:val="ru-RU"/>
            <w:rPrChange w:id="42" w:author="Mariia Iakusheva" w:date="2024-04-18T16:10:00Z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</w:rPrChange>
          </w:rPr>
          <w:t>]</w:t>
        </w:r>
      </w:ins>
      <w:r>
        <w:rPr>
          <w:lang w:val="ru-RU"/>
        </w:rPr>
        <w:t xml:space="preserve"> поддерживают деятельность ВМО, связанную с системами наблюдений за гидрологическим циклом. Их вклад </w:t>
      </w:r>
      <w:r w:rsidR="00280025">
        <w:rPr>
          <w:lang w:val="ru-RU"/>
        </w:rPr>
        <w:t>заключается во взаимодействии с </w:t>
      </w:r>
      <w:r>
        <w:rPr>
          <w:lang w:val="ru-RU"/>
        </w:rPr>
        <w:t>поставщиками данных, размещении систем баз данных, обеспечении беспрепятственного доступа к данным для пользователей, создании условий для спасения</w:t>
      </w:r>
      <w:r w:rsidR="00280025">
        <w:rPr>
          <w:lang w:val="ru-RU"/>
        </w:rPr>
        <w:t xml:space="preserve"> данных, а также в </w:t>
      </w:r>
      <w:r>
        <w:rPr>
          <w:lang w:val="ru-RU"/>
        </w:rPr>
        <w:t>выполнении других функций, таких как стандартизация методов управления данными, наращивание потенциала и</w:t>
      </w:r>
      <w:r w:rsidR="00280025">
        <w:rPr>
          <w:lang w:val="ru-RU"/>
        </w:rPr>
        <w:t xml:space="preserve"> накопление экспертных знаний в </w:t>
      </w:r>
      <w:r>
        <w:rPr>
          <w:lang w:val="ru-RU"/>
        </w:rPr>
        <w:t>рамках целевых пр</w:t>
      </w:r>
      <w:r w:rsidR="00280025">
        <w:rPr>
          <w:lang w:val="ru-RU"/>
        </w:rPr>
        <w:t>оектов. В </w:t>
      </w:r>
      <w:r>
        <w:rPr>
          <w:lang w:val="ru-RU"/>
        </w:rPr>
        <w:t>число центров входят:</w:t>
      </w:r>
    </w:p>
    <w:p w14:paraId="679D6DB5" w14:textId="77777777" w:rsidR="008051DC" w:rsidRPr="00B71961" w:rsidRDefault="008051DC" w:rsidP="002B495A">
      <w:pPr>
        <w:pStyle w:val="ListParagraph"/>
        <w:numPr>
          <w:ilvl w:val="0"/>
          <w:numId w:val="50"/>
        </w:numPr>
        <w:spacing w:line="259" w:lineRule="auto"/>
        <w:ind w:left="567" w:hanging="567"/>
        <w:contextualSpacing w:val="0"/>
        <w:jc w:val="left"/>
        <w:rPr>
          <w:lang w:val="ru-RU"/>
        </w:rPr>
      </w:pPr>
      <w:r>
        <w:rPr>
          <w:lang w:val="ru-RU"/>
        </w:rPr>
        <w:t>Глобальный центр данных по стоку (ГЦДС), расположенный в Федеральном институте гидрологии (BfG), Кобленц, Германия;</w:t>
      </w:r>
    </w:p>
    <w:p w14:paraId="1D86B7D6" w14:textId="47AF1BA2" w:rsidR="008051DC" w:rsidRPr="00B71961" w:rsidRDefault="008051DC" w:rsidP="00632380">
      <w:pPr>
        <w:pStyle w:val="ListParagraph"/>
        <w:numPr>
          <w:ilvl w:val="0"/>
          <w:numId w:val="50"/>
        </w:numPr>
        <w:spacing w:line="259" w:lineRule="auto"/>
        <w:ind w:left="567" w:hanging="567"/>
        <w:contextualSpacing w:val="0"/>
        <w:jc w:val="left"/>
        <w:rPr>
          <w:lang w:val="ru-RU"/>
        </w:rPr>
      </w:pPr>
      <w:r>
        <w:rPr>
          <w:lang w:val="ru-RU"/>
        </w:rPr>
        <w:t>Международный центр по оценке ресурсов подземных вод (МЦОРПВ), являющийся фондом, созданным в соответствии с законодательством Нидерландов, и центром Организации Объединенных Наций по вопросам образования, науки и культуры</w:t>
      </w:r>
      <w:r w:rsidR="0073728D">
        <w:rPr>
          <w:lang w:val="ru-RU"/>
        </w:rPr>
        <w:t> </w:t>
      </w:r>
      <w:r>
        <w:rPr>
          <w:lang w:val="ru-RU"/>
        </w:rPr>
        <w:t>(ЮНЕСКО) категории 2;</w:t>
      </w:r>
    </w:p>
    <w:p w14:paraId="5447429D" w14:textId="11EC7D30" w:rsidR="008051DC" w:rsidRPr="00B71961" w:rsidRDefault="008051DC" w:rsidP="002B495A">
      <w:pPr>
        <w:pStyle w:val="ListParagraph"/>
        <w:numPr>
          <w:ilvl w:val="0"/>
          <w:numId w:val="50"/>
        </w:numPr>
        <w:spacing w:line="259" w:lineRule="auto"/>
        <w:ind w:left="567" w:hanging="567"/>
        <w:contextualSpacing w:val="0"/>
        <w:jc w:val="left"/>
        <w:rPr>
          <w:lang w:val="ru-RU"/>
        </w:rPr>
      </w:pPr>
      <w:r>
        <w:rPr>
          <w:lang w:val="ru-RU"/>
        </w:rPr>
        <w:t xml:space="preserve">Международный центр данных по гидрологии озер и водохранилищ (ГИДРООЗВО), расположенный в Государственном гидрологическом институте, Санкт-Петербург, Российская Федерация, и пользующийся поддержкой </w:t>
      </w:r>
      <w:r w:rsidR="00904BCF">
        <w:rPr>
          <w:lang w:val="ru-RU"/>
        </w:rPr>
        <w:t>Лаборатории</w:t>
      </w:r>
      <w:r w:rsidR="00E66A87">
        <w:rPr>
          <w:lang w:val="ru-RU"/>
        </w:rPr>
        <w:t xml:space="preserve"> геофизических и </w:t>
      </w:r>
      <w:r w:rsidR="00904BCF" w:rsidRPr="00904BCF">
        <w:rPr>
          <w:lang w:val="ru-RU"/>
        </w:rPr>
        <w:t>океанографических исследований из космоса</w:t>
      </w:r>
      <w:r>
        <w:rPr>
          <w:lang w:val="ru-RU"/>
        </w:rPr>
        <w:t xml:space="preserve"> (ЛЕГОС);</w:t>
      </w:r>
    </w:p>
    <w:p w14:paraId="2B1C78AF" w14:textId="77777777" w:rsidR="00014F39" w:rsidRDefault="008051DC" w:rsidP="002B495A">
      <w:pPr>
        <w:pStyle w:val="ListParagraph"/>
        <w:numPr>
          <w:ilvl w:val="0"/>
          <w:numId w:val="50"/>
        </w:numPr>
        <w:spacing w:line="259" w:lineRule="auto"/>
        <w:ind w:left="567" w:hanging="567"/>
        <w:contextualSpacing w:val="0"/>
        <w:jc w:val="left"/>
        <w:rPr>
          <w:ins w:id="43" w:author="Mariia Iakusheva" w:date="2024-04-18T16:10:00Z"/>
          <w:lang w:val="ru-RU"/>
        </w:rPr>
      </w:pPr>
      <w:r>
        <w:rPr>
          <w:lang w:val="ru-RU"/>
        </w:rPr>
        <w:t>ГЦКО, расположенный в Метеорологической службе Германии (ДВД), Оффенбах, Германия</w:t>
      </w:r>
      <w:ins w:id="44" w:author="Mariia Iakusheva" w:date="2024-04-18T16:10:00Z">
        <w:r w:rsidR="00014F39">
          <w:rPr>
            <w:lang w:val="ru-RU"/>
          </w:rPr>
          <w:t>;</w:t>
        </w:r>
      </w:ins>
    </w:p>
    <w:p w14:paraId="4CD371E0" w14:textId="58CC529C" w:rsidR="008051DC" w:rsidRPr="00014F39" w:rsidRDefault="00014F39" w:rsidP="00014F39">
      <w:pPr>
        <w:pStyle w:val="ListParagraph"/>
        <w:numPr>
          <w:ilvl w:val="0"/>
          <w:numId w:val="50"/>
        </w:numPr>
        <w:spacing w:line="259" w:lineRule="auto"/>
        <w:ind w:left="567" w:hanging="567"/>
        <w:contextualSpacing w:val="0"/>
        <w:jc w:val="left"/>
        <w:rPr>
          <w:lang w:val="ru-RU"/>
        </w:rPr>
      </w:pPr>
      <w:ins w:id="45" w:author="Mariia Iakusheva" w:date="2024-04-18T16:10:00Z">
        <w:r w:rsidRPr="00014F39">
          <w:rPr>
            <w:lang w:val="ru-RU"/>
            <w:rPrChange w:id="46" w:author="Mariia Iakusheva" w:date="2024-04-18T16:10:00Z">
              <w:rPr>
                <w:color w:val="000000"/>
                <w:u w:val="single"/>
              </w:rPr>
            </w:rPrChange>
          </w:rPr>
          <w:t xml:space="preserve">Международная сеть </w:t>
        </w:r>
        <w:r>
          <w:rPr>
            <w:lang w:val="ru-RU"/>
          </w:rPr>
          <w:t xml:space="preserve">мониторинга </w:t>
        </w:r>
        <w:r w:rsidRPr="00014F39">
          <w:rPr>
            <w:lang w:val="ru-RU"/>
            <w:rPrChange w:id="47" w:author="Mariia Iakusheva" w:date="2024-04-18T16:10:00Z">
              <w:rPr>
                <w:color w:val="000000"/>
                <w:u w:val="single"/>
              </w:rPr>
            </w:rPrChange>
          </w:rPr>
          <w:t>влажности почвы (</w:t>
        </w:r>
        <w:r w:rsidRPr="00903791">
          <w:rPr>
            <w:lang w:val="ru-RU"/>
          </w:rPr>
          <w:t>МСMВП</w:t>
        </w:r>
        <w:r w:rsidRPr="00014F39">
          <w:rPr>
            <w:lang w:val="ru-RU"/>
            <w:rPrChange w:id="48" w:author="Mariia Iakusheva" w:date="2024-04-18T16:10:00Z">
              <w:rPr>
                <w:color w:val="000000"/>
                <w:u w:val="single"/>
              </w:rPr>
            </w:rPrChange>
          </w:rPr>
          <w:t>)</w:t>
        </w:r>
      </w:ins>
      <w:ins w:id="49" w:author="Mariia Iakusheva" w:date="2024-04-18T17:03:00Z">
        <w:r w:rsidR="00EC1BC3">
          <w:rPr>
            <w:lang w:val="ru-RU"/>
          </w:rPr>
          <w:t xml:space="preserve">, находящаяся </w:t>
        </w:r>
      </w:ins>
      <w:ins w:id="50" w:author="Mariia Iakusheva" w:date="2024-04-18T16:10:00Z">
        <w:r w:rsidRPr="00014F39">
          <w:rPr>
            <w:lang w:val="ru-RU"/>
            <w:rPrChange w:id="51" w:author="Mariia Iakusheva" w:date="2024-04-18T16:10:00Z">
              <w:rPr>
                <w:color w:val="000000"/>
                <w:u w:val="single"/>
              </w:rPr>
            </w:rPrChange>
          </w:rPr>
          <w:t xml:space="preserve">в ведении Федерального института гидрологии (BfG) и Международного центра по водным ресурсам и глобальным изменениям (МЦВРГ) </w:t>
        </w:r>
      </w:ins>
      <w:ins w:id="52" w:author="Mariia Iakusheva" w:date="2024-04-18T16:13:00Z">
        <w:r w:rsidR="00A733C6" w:rsidRPr="00A733C6">
          <w:rPr>
            <w:lang w:val="ru-RU"/>
            <w:rPrChange w:id="53" w:author="Mariia Iakusheva" w:date="2024-04-18T16:13:00Z">
              <w:rPr>
                <w:lang w:val="en-US"/>
              </w:rPr>
            </w:rPrChange>
          </w:rPr>
          <w:t xml:space="preserve">— </w:t>
        </w:r>
      </w:ins>
      <w:ins w:id="54" w:author="Mariia Iakusheva" w:date="2024-04-18T16:10:00Z">
        <w:r w:rsidRPr="00014F39">
          <w:rPr>
            <w:lang w:val="ru-RU"/>
            <w:rPrChange w:id="55" w:author="Mariia Iakusheva" w:date="2024-04-18T16:10:00Z">
              <w:rPr>
                <w:color w:val="000000"/>
                <w:u w:val="single"/>
              </w:rPr>
            </w:rPrChange>
          </w:rPr>
          <w:t>центра ЮНЕСКО категории</w:t>
        </w:r>
        <w:del w:id="56" w:author="Helena Sidorenkova" w:date="2024-04-18T20:08:00Z">
          <w:r w:rsidRPr="00014F39" w:rsidDel="00F53F98">
            <w:rPr>
              <w:lang w:val="ru-RU"/>
              <w:rPrChange w:id="57" w:author="Mariia Iakusheva" w:date="2024-04-18T16:10:00Z">
                <w:rPr>
                  <w:color w:val="000000"/>
                  <w:u w:val="single"/>
                </w:rPr>
              </w:rPrChange>
            </w:rPr>
            <w:delText xml:space="preserve"> </w:delText>
          </w:r>
        </w:del>
      </w:ins>
      <w:ins w:id="58" w:author="Helena Sidorenkova" w:date="2024-04-18T20:08:00Z">
        <w:r w:rsidR="00F53F98">
          <w:rPr>
            <w:lang w:val="en-CH"/>
          </w:rPr>
          <w:t> </w:t>
        </w:r>
      </w:ins>
      <w:ins w:id="59" w:author="Mariia Iakusheva" w:date="2024-04-18T16:10:00Z">
        <w:r w:rsidRPr="00014F39">
          <w:rPr>
            <w:lang w:val="ru-RU"/>
            <w:rPrChange w:id="60" w:author="Mariia Iakusheva" w:date="2024-04-18T16:10:00Z">
              <w:rPr>
                <w:color w:val="000000"/>
                <w:u w:val="single"/>
              </w:rPr>
            </w:rPrChange>
          </w:rPr>
          <w:t>2, Кобленц, Германия</w:t>
        </w:r>
      </w:ins>
      <w:ins w:id="61" w:author="Mariia Iakusheva" w:date="2024-04-18T16:13:00Z">
        <w:r w:rsidR="00A733C6">
          <w:rPr>
            <w:lang w:val="ru-RU"/>
          </w:rPr>
          <w:t>.</w:t>
        </w:r>
      </w:ins>
      <w:ins w:id="62" w:author="Mariia Iakusheva" w:date="2024-04-18T16:10:00Z">
        <w:r w:rsidRPr="00014F39">
          <w:rPr>
            <w:lang w:val="ru-RU"/>
            <w:rPrChange w:id="63" w:author="Mariia Iakusheva" w:date="2024-04-18T16:10:00Z">
              <w:rPr>
                <w:rStyle w:val="apple-converted-space"/>
                <w:color w:val="000000"/>
              </w:rPr>
            </w:rPrChange>
          </w:rPr>
          <w:t> </w:t>
        </w:r>
        <w:r w:rsidRPr="00014F39">
          <w:rPr>
            <w:lang w:val="ru-RU"/>
            <w:rPrChange w:id="64" w:author="Mariia Iakusheva" w:date="2024-04-18T16:10:00Z">
              <w:rPr>
                <w:color w:val="000000"/>
                <w:u w:val="single"/>
              </w:rPr>
            </w:rPrChange>
          </w:rPr>
          <w:t>[</w:t>
        </w:r>
        <w:r w:rsidRPr="00A733C6">
          <w:rPr>
            <w:i/>
            <w:iCs/>
            <w:lang w:val="ru-RU"/>
            <w:rPrChange w:id="65" w:author="Mariia Iakusheva" w:date="2024-04-18T16:13:00Z">
              <w:rPr>
                <w:i/>
                <w:iCs/>
                <w:color w:val="000000"/>
                <w:u w:val="single"/>
              </w:rPr>
            </w:rPrChange>
          </w:rPr>
          <w:t>Германия</w:t>
        </w:r>
        <w:r w:rsidRPr="00014F39">
          <w:rPr>
            <w:lang w:val="ru-RU"/>
            <w:rPrChange w:id="66" w:author="Mariia Iakusheva" w:date="2024-04-18T16:10:00Z">
              <w:rPr>
                <w:color w:val="000000"/>
                <w:u w:val="single"/>
              </w:rPr>
            </w:rPrChange>
          </w:rPr>
          <w:t>]</w:t>
        </w:r>
      </w:ins>
      <w:del w:id="67" w:author="Mariia Iakusheva" w:date="2024-04-18T16:10:00Z">
        <w:r w:rsidR="008051DC" w:rsidRPr="00014F39" w:rsidDel="00014F39">
          <w:rPr>
            <w:lang w:val="ru-RU"/>
          </w:rPr>
          <w:delText>.</w:delText>
        </w:r>
      </w:del>
    </w:p>
    <w:p w14:paraId="66C48D57" w14:textId="5EF7ED32" w:rsidR="00FA3F7D" w:rsidRDefault="00653C68" w:rsidP="00B65A43">
      <w:pPr>
        <w:spacing w:before="240" w:after="240"/>
        <w:jc w:val="left"/>
        <w:rPr>
          <w:ins w:id="68" w:author="Helena Sidorenkova" w:date="2024-04-18T20:18:00Z"/>
          <w:lang w:val="ru-RU"/>
        </w:rPr>
      </w:pPr>
      <w:r>
        <w:rPr>
          <w:lang w:val="ru-RU"/>
        </w:rPr>
        <w:t>Уже в 2016 году на пятнадцатой сессии Комиссии по гидрологии (КГи-15) был отмечен значительный вклад центров данных в обеспечение доступности наборов гидрологических данных для глобального гидрологического сообществ</w:t>
      </w:r>
      <w:r w:rsidR="00280025">
        <w:rPr>
          <w:lang w:val="ru-RU"/>
        </w:rPr>
        <w:t>а, а также было признано, что в </w:t>
      </w:r>
      <w:r>
        <w:rPr>
          <w:lang w:val="ru-RU"/>
        </w:rPr>
        <w:t>настоящее время к глобальным центрам данных предъявляются новые и повышенные требования, в частности в том, что касается поддержки глобальной оценки мировых водных ресурсов и управления ими с учетом целей О</w:t>
      </w:r>
      <w:r w:rsidR="00280025">
        <w:rPr>
          <w:lang w:val="ru-RU"/>
        </w:rPr>
        <w:t>рганизации Объединенных Наций в </w:t>
      </w:r>
      <w:r>
        <w:rPr>
          <w:lang w:val="ru-RU"/>
        </w:rPr>
        <w:t>области устойчивого развития и Глобальной рамочной основы для климатического обслуживания.</w:t>
      </w:r>
    </w:p>
    <w:p w14:paraId="6853774C" w14:textId="77777777" w:rsidR="00FA3F7D" w:rsidRDefault="00FA3F7D">
      <w:pPr>
        <w:tabs>
          <w:tab w:val="clear" w:pos="1134"/>
        </w:tabs>
        <w:jc w:val="left"/>
        <w:rPr>
          <w:ins w:id="69" w:author="Helena Sidorenkova" w:date="2024-04-18T20:18:00Z"/>
          <w:lang w:val="ru-RU"/>
        </w:rPr>
      </w:pPr>
      <w:ins w:id="70" w:author="Helena Sidorenkova" w:date="2024-04-18T20:18:00Z">
        <w:r>
          <w:rPr>
            <w:lang w:val="ru-RU"/>
          </w:rPr>
          <w:br w:type="page"/>
        </w:r>
      </w:ins>
    </w:p>
    <w:p w14:paraId="7648B941" w14:textId="0483A8E8" w:rsidR="008051DC" w:rsidRPr="00B71961" w:rsidDel="00FA3F7D" w:rsidRDefault="008051DC" w:rsidP="00B65A43">
      <w:pPr>
        <w:spacing w:before="240" w:after="240"/>
        <w:jc w:val="left"/>
        <w:rPr>
          <w:del w:id="71" w:author="Helena Sidorenkova" w:date="2024-04-18T20:18:00Z"/>
          <w:lang w:val="ru-RU"/>
        </w:rPr>
      </w:pPr>
    </w:p>
    <w:p w14:paraId="1D6F432F" w14:textId="1FD75F64" w:rsidR="008051DC" w:rsidRPr="00B71961" w:rsidRDefault="008051DC" w:rsidP="00404D63">
      <w:pPr>
        <w:spacing w:before="240" w:after="240"/>
        <w:jc w:val="left"/>
        <w:rPr>
          <w:lang w:val="ru-RU"/>
        </w:rPr>
      </w:pPr>
      <w:r>
        <w:rPr>
          <w:lang w:val="ru-RU"/>
        </w:rPr>
        <w:t>Необходимость обстоятельной оценки меняющейся роли этих центров, в том числе в свете развития технологий и влияния Интернета на доступность данных, была в конечном счете признана Кг-Внеоч.(2021), который включил разработку проекта заявления, или «белой книги», в принятый им План действий в области гидрологии на 2022—2030 г</w:t>
      </w:r>
      <w:r w:rsidR="00230868">
        <w:rPr>
          <w:lang w:val="ru-RU"/>
        </w:rPr>
        <w:t>оды</w:t>
      </w:r>
      <w:r>
        <w:rPr>
          <w:lang w:val="ru-RU"/>
        </w:rPr>
        <w:t>.</w:t>
      </w:r>
      <w:ins w:id="72" w:author="Helena Sidorenkova" w:date="2024-04-18T20:09:00Z">
        <w:r w:rsidR="00432726" w:rsidRPr="00432726">
          <w:rPr>
            <w:lang w:val="ru-RU"/>
          </w:rPr>
          <w:t xml:space="preserve"> </w:t>
        </w:r>
        <w:r w:rsidR="00432726" w:rsidRPr="007278FA">
          <w:rPr>
            <w:i/>
            <w:iCs/>
            <w:lang w:val="ru-RU"/>
            <w:rPrChange w:id="73" w:author="Helena Sidorenkova" w:date="2024-04-18T20:10:00Z">
              <w:rPr>
                <w:lang w:val="ru-RU"/>
              </w:rPr>
            </w:rPrChange>
          </w:rPr>
          <w:t>[</w:t>
        </w:r>
        <w:r w:rsidR="00432726" w:rsidRPr="007278FA">
          <w:rPr>
            <w:i/>
            <w:iCs/>
            <w:lang w:val="ru-RU"/>
            <w:rPrChange w:id="74" w:author="Helena Sidorenkova" w:date="2024-04-18T20:10:00Z">
              <w:rPr>
                <w:lang w:val="ru-RU"/>
              </w:rPr>
            </w:rPrChange>
          </w:rPr>
          <w:t>Польш</w:t>
        </w:r>
      </w:ins>
      <w:ins w:id="75" w:author="Helena Sidorenkova" w:date="2024-04-18T20:10:00Z">
        <w:r w:rsidR="006D5424" w:rsidRPr="007278FA">
          <w:rPr>
            <w:i/>
            <w:iCs/>
            <w:lang w:val="ru-RU"/>
            <w:rPrChange w:id="76" w:author="Helena Sidorenkova" w:date="2024-04-18T20:10:00Z">
              <w:rPr>
                <w:lang w:val="ru-RU"/>
              </w:rPr>
            </w:rPrChange>
          </w:rPr>
          <w:t>а</w:t>
        </w:r>
        <w:r w:rsidR="006D5424" w:rsidRPr="007278FA">
          <w:rPr>
            <w:i/>
            <w:iCs/>
            <w:lang w:val="ru-RU"/>
            <w:rPrChange w:id="77" w:author="Helena Sidorenkova" w:date="2024-04-18T20:10:00Z">
              <w:rPr>
                <w:lang w:val="ru-RU"/>
              </w:rPr>
            </w:rPrChange>
          </w:rPr>
          <w:t>]</w:t>
        </w:r>
      </w:ins>
    </w:p>
    <w:p w14:paraId="50713039" w14:textId="77777777" w:rsidR="00CD75C4" w:rsidRPr="00B71961" w:rsidRDefault="00CD75C4" w:rsidP="00DA5C29">
      <w:pPr>
        <w:pStyle w:val="WMOBodyText"/>
        <w:tabs>
          <w:tab w:val="left" w:pos="567"/>
        </w:tabs>
        <w:spacing w:after="240"/>
        <w:rPr>
          <w:b/>
          <w:bCs/>
          <w:lang w:val="ru-RU"/>
        </w:rPr>
      </w:pPr>
      <w:r>
        <w:rPr>
          <w:b/>
          <w:bCs/>
          <w:lang w:val="ru-RU"/>
        </w:rPr>
        <w:t>Ожидаемые меры</w:t>
      </w:r>
    </w:p>
    <w:p w14:paraId="2153E5DB" w14:textId="2B1D7D23" w:rsidR="00CD75C4" w:rsidRPr="00B71961" w:rsidRDefault="00CD75C4" w:rsidP="00DA5C29">
      <w:pPr>
        <w:pStyle w:val="WMOBodyText"/>
        <w:tabs>
          <w:tab w:val="left" w:pos="1134"/>
        </w:tabs>
        <w:spacing w:after="240"/>
        <w:rPr>
          <w:lang w:val="ru-RU"/>
        </w:rPr>
      </w:pPr>
      <w:bookmarkStart w:id="78" w:name="_Ref108012355"/>
      <w:r>
        <w:rPr>
          <w:lang w:val="ru-RU"/>
        </w:rPr>
        <w:t>На основании вышеизложенного ИНФКОМ, возмо</w:t>
      </w:r>
      <w:r w:rsidR="00280025">
        <w:rPr>
          <w:lang w:val="ru-RU"/>
        </w:rPr>
        <w:t>жно, пожелает принять решение о </w:t>
      </w:r>
      <w:r>
        <w:rPr>
          <w:lang w:val="ru-RU"/>
        </w:rPr>
        <w:t>разработке подробного плана работы с целью создать условия для регистрации этих центров в качестве центров ВМО.</w:t>
      </w:r>
      <w:bookmarkEnd w:id="78"/>
    </w:p>
    <w:p w14:paraId="2AA5D2A9" w14:textId="77777777" w:rsidR="00192A14" w:rsidRPr="00B71961" w:rsidRDefault="00192A14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B71961">
        <w:rPr>
          <w:lang w:val="ru-RU"/>
        </w:rPr>
        <w:br w:type="page"/>
      </w:r>
    </w:p>
    <w:p w14:paraId="368F578A" w14:textId="77777777" w:rsidR="004201B7" w:rsidRPr="00B71961" w:rsidRDefault="004201B7" w:rsidP="00DA5C29">
      <w:pPr>
        <w:pStyle w:val="Heading1"/>
        <w:spacing w:before="0" w:after="360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341E212D" w14:textId="77777777" w:rsidR="00A80767" w:rsidRPr="00B71961" w:rsidRDefault="00A80767" w:rsidP="00192A14">
      <w:pPr>
        <w:pStyle w:val="Heading2"/>
        <w:rPr>
          <w:lang w:val="ru-RU"/>
        </w:rPr>
      </w:pPr>
      <w:bookmarkStart w:id="79" w:name="_Проект_решения_8.1(6)/1"/>
      <w:bookmarkEnd w:id="79"/>
      <w:r>
        <w:rPr>
          <w:lang w:val="ru-RU"/>
        </w:rPr>
        <w:t>Проект решения 8.1(6)/1 (ИНФКОМ-3)</w:t>
      </w:r>
    </w:p>
    <w:p w14:paraId="02EB7F3D" w14:textId="77777777" w:rsidR="00A80767" w:rsidRPr="00B71961" w:rsidRDefault="00751DA1" w:rsidP="00DA5C29">
      <w:pPr>
        <w:pStyle w:val="Heading2"/>
        <w:rPr>
          <w:lang w:val="ru-RU"/>
        </w:rPr>
      </w:pPr>
      <w:r>
        <w:rPr>
          <w:lang w:val="ru-RU"/>
        </w:rPr>
        <w:t>Решение о докладе по глобальным центрам гидрологических данных ВМО</w:t>
      </w:r>
    </w:p>
    <w:p w14:paraId="1F7CEA01" w14:textId="6E38A19B" w:rsidR="00A80767" w:rsidRPr="00B71961" w:rsidRDefault="00F83C2A" w:rsidP="00192A14">
      <w:pPr>
        <w:pStyle w:val="WMOBodyText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СИСТЕМАМ,</w:t>
      </w:r>
    </w:p>
    <w:p w14:paraId="0E723626" w14:textId="7A028242" w:rsidR="00A733C6" w:rsidRPr="00A733C6" w:rsidRDefault="00A733C6">
      <w:pPr>
        <w:pStyle w:val="NormalWeb"/>
        <w:rPr>
          <w:ins w:id="80" w:author="Mariia Iakusheva" w:date="2024-04-18T16:14:00Z"/>
          <w:rPrChange w:id="81" w:author="Mariia Iakusheva" w:date="2024-04-18T16:14:00Z">
            <w:rPr>
              <w:ins w:id="82" w:author="Mariia Iakusheva" w:date="2024-04-18T16:14:00Z"/>
              <w:b/>
              <w:bCs/>
              <w:lang w:val="ru-RU"/>
            </w:rPr>
          </w:rPrChange>
        </w:rPr>
        <w:pPrChange w:id="83" w:author="Mariia Iakusheva" w:date="2024-04-18T16:14:00Z">
          <w:pPr>
            <w:pStyle w:val="WMOBodyText"/>
            <w:ind w:right="-170"/>
          </w:pPr>
        </w:pPrChange>
      </w:pPr>
      <w:ins w:id="84" w:author="Mariia Iakusheva" w:date="2024-04-18T16:14:00Z">
        <w:r w:rsidRPr="00A733C6">
          <w:rPr>
            <w:rFonts w:ascii="Verdana" w:eastAsia="Verdana" w:hAnsi="Verdana" w:cs="Verdana"/>
            <w:b/>
            <w:bCs/>
            <w:sz w:val="20"/>
            <w:szCs w:val="20"/>
            <w:lang w:eastAsia="zh-TW"/>
            <w:rPrChange w:id="85" w:author="Mariia Iakusheva" w:date="2024-04-18T16:14:00Z">
              <w:rPr>
                <w:b/>
                <w:bCs/>
                <w:color w:val="000000"/>
                <w:u w:val="single"/>
              </w:rPr>
            </w:rPrChange>
          </w:rPr>
          <w:t>ссылаясь на</w:t>
        </w:r>
        <w:r w:rsidRPr="00A733C6">
          <w:rPr>
            <w:rFonts w:ascii="Verdana" w:eastAsia="Verdana" w:hAnsi="Verdana" w:cs="Verdana"/>
            <w:sz w:val="20"/>
            <w:szCs w:val="20"/>
            <w:lang w:eastAsia="zh-TW"/>
            <w:rPrChange w:id="86" w:author="Mariia Iakusheva" w:date="2024-04-18T16:14:00Z">
              <w:rPr>
                <w:b/>
                <w:bCs/>
                <w:color w:val="000000"/>
                <w:u w:val="single"/>
              </w:rPr>
            </w:rPrChange>
          </w:rPr>
          <w:t xml:space="preserve"> </w:t>
        </w:r>
      </w:ins>
      <w:ins w:id="87" w:author="Mariia Iakusheva" w:date="2024-04-18T17:04:00Z">
        <w:r w:rsidR="00EC1BC3">
          <w:rPr>
            <w:rFonts w:ascii="Verdana" w:eastAsia="Verdana" w:hAnsi="Verdana" w:cs="Verdana"/>
            <w:sz w:val="20"/>
            <w:szCs w:val="20"/>
            <w:lang w:eastAsia="zh-TW"/>
          </w:rPr>
          <w:fldChar w:fldCharType="begin"/>
        </w:r>
        <w:r w:rsidR="00EC1BC3">
          <w:rPr>
            <w:rFonts w:ascii="Verdana" w:eastAsia="Verdana" w:hAnsi="Verdana" w:cs="Verdana"/>
            <w:sz w:val="20"/>
            <w:szCs w:val="20"/>
            <w:lang w:eastAsia="zh-TW"/>
          </w:rPr>
          <w:instrText>HYPERLINK "https://library.wmo.int/idviewer/43005/119"</w:instrText>
        </w:r>
        <w:r w:rsidR="00EC1BC3">
          <w:rPr>
            <w:rFonts w:ascii="Verdana" w:eastAsia="Verdana" w:hAnsi="Verdana" w:cs="Verdana"/>
            <w:sz w:val="20"/>
            <w:szCs w:val="20"/>
            <w:lang w:eastAsia="zh-TW"/>
          </w:rPr>
        </w:r>
        <w:r w:rsidR="00EC1BC3">
          <w:rPr>
            <w:rFonts w:ascii="Verdana" w:eastAsia="Verdana" w:hAnsi="Verdana" w:cs="Verdana"/>
            <w:sz w:val="20"/>
            <w:szCs w:val="20"/>
            <w:lang w:eastAsia="zh-TW"/>
          </w:rPr>
          <w:fldChar w:fldCharType="separate"/>
        </w:r>
        <w:r w:rsidRPr="00EC1BC3">
          <w:rPr>
            <w:rStyle w:val="Hyperlink"/>
            <w:rFonts w:ascii="Verdana" w:eastAsia="Verdana" w:hAnsi="Verdana" w:cs="Verdana"/>
            <w:sz w:val="20"/>
            <w:szCs w:val="20"/>
            <w:lang w:eastAsia="zh-TW"/>
            <w:rPrChange w:id="88" w:author="Mariia Iakusheva" w:date="2024-04-18T16:14:00Z">
              <w:rPr>
                <w:rStyle w:val="Hyperlink"/>
              </w:rPr>
            </w:rPrChange>
          </w:rPr>
          <w:t>резолюцию</w:t>
        </w:r>
        <w:r w:rsidRPr="00EC1BC3">
          <w:rPr>
            <w:rStyle w:val="Hyperlink"/>
            <w:rFonts w:eastAsia="Verdana"/>
            <w:rPrChange w:id="89" w:author="Mariia Iakusheva" w:date="2024-04-18T16:14:00Z">
              <w:rPr>
                <w:rStyle w:val="apple-converted-space"/>
                <w:color w:val="000000"/>
                <w:u w:val="single"/>
              </w:rPr>
            </w:rPrChange>
          </w:rPr>
          <w:t> </w:t>
        </w:r>
        <w:r w:rsidRPr="00EC1BC3">
          <w:rPr>
            <w:rStyle w:val="Hyperlink"/>
            <w:rFonts w:ascii="Verdana" w:eastAsia="Verdana" w:hAnsi="Verdana" w:cs="Verdana"/>
            <w:sz w:val="20"/>
            <w:szCs w:val="20"/>
            <w:lang w:eastAsia="zh-TW"/>
            <w:rPrChange w:id="90" w:author="Mariia Iakusheva" w:date="2024-04-18T16:14:00Z">
              <w:rPr>
                <w:rStyle w:val="Hyperlink"/>
              </w:rPr>
            </w:rPrChange>
          </w:rPr>
          <w:t>25 (</w:t>
        </w:r>
        <w:r w:rsidRPr="00EC1BC3">
          <w:rPr>
            <w:rStyle w:val="Hyperlink"/>
            <w:rFonts w:ascii="Verdana" w:eastAsia="Verdana" w:hAnsi="Verdana" w:cs="Verdana"/>
            <w:sz w:val="20"/>
            <w:szCs w:val="20"/>
            <w:lang w:eastAsia="zh-TW"/>
          </w:rPr>
          <w:t>Кг</w:t>
        </w:r>
        <w:r w:rsidRPr="00EC1BC3">
          <w:rPr>
            <w:rStyle w:val="Hyperlink"/>
            <w:rFonts w:ascii="Verdana" w:eastAsia="Verdana" w:hAnsi="Verdana" w:cs="Verdana"/>
            <w:sz w:val="20"/>
            <w:szCs w:val="20"/>
            <w:lang w:eastAsia="zh-TW"/>
            <w:rPrChange w:id="91" w:author="Mariia Iakusheva" w:date="2024-04-18T16:14:00Z">
              <w:rPr>
                <w:rStyle w:val="Hyperlink"/>
              </w:rPr>
            </w:rPrChange>
          </w:rPr>
          <w:t>-18)</w:t>
        </w:r>
        <w:r w:rsidR="00EC1BC3">
          <w:rPr>
            <w:rFonts w:ascii="Verdana" w:eastAsia="Verdana" w:hAnsi="Verdana" w:cs="Verdana"/>
            <w:sz w:val="20"/>
            <w:szCs w:val="20"/>
            <w:lang w:eastAsia="zh-TW"/>
          </w:rPr>
          <w:fldChar w:fldCharType="end"/>
        </w:r>
      </w:ins>
      <w:ins w:id="92" w:author="Mariia Iakusheva" w:date="2024-04-18T16:14:00Z">
        <w:r w:rsidRPr="00A733C6">
          <w:rPr>
            <w:rFonts w:eastAsia="Verdana"/>
            <w:rPrChange w:id="93" w:author="Mariia Iakusheva" w:date="2024-04-18T16:14:00Z">
              <w:rPr>
                <w:rStyle w:val="apple-converted-space"/>
                <w:color w:val="000000"/>
                <w:u w:val="single"/>
              </w:rPr>
            </w:rPrChange>
          </w:rPr>
          <w:t> </w:t>
        </w:r>
      </w:ins>
      <w:ins w:id="94" w:author="Mariia Iakusheva" w:date="2024-04-18T16:16:00Z">
        <w:r>
          <w:rPr>
            <w:rFonts w:ascii="Verdana" w:eastAsia="Verdana" w:hAnsi="Verdana" w:cs="Verdana"/>
            <w:sz w:val="20"/>
            <w:szCs w:val="20"/>
            <w:lang w:eastAsia="zh-TW"/>
          </w:rPr>
          <w:t>«Основные инициативы в области гидрологии»</w:t>
        </w:r>
      </w:ins>
      <w:ins w:id="95" w:author="Mariia Iakusheva" w:date="2024-04-18T16:14:00Z">
        <w:r w:rsidRPr="00A733C6">
          <w:rPr>
            <w:rFonts w:ascii="Verdana" w:eastAsia="Verdana" w:hAnsi="Verdana" w:cs="Verdana"/>
            <w:sz w:val="20"/>
            <w:szCs w:val="20"/>
            <w:lang w:eastAsia="zh-TW"/>
            <w:rPrChange w:id="96" w:author="Mariia Iakusheva" w:date="2024-04-18T16:14:00Z">
              <w:rPr>
                <w:color w:val="000000"/>
                <w:u w:val="single"/>
              </w:rPr>
            </w:rPrChange>
          </w:rPr>
          <w:t xml:space="preserve">, в которой </w:t>
        </w:r>
      </w:ins>
      <w:ins w:id="97" w:author="Mariia Iakusheva" w:date="2024-04-18T16:16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98" w:author="Mariia Iakusheva" w:date="2024-04-18T16:1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Глобальная сеть наблюдений за поверхностью суши </w:t>
        </w:r>
      </w:ins>
      <w:ins w:id="99" w:author="Mariia Iakusheva" w:date="2024-04-18T16:19:00Z">
        <w:r w:rsidR="00626C54">
          <w:rPr>
            <w:rFonts w:ascii="Verdana" w:eastAsia="Verdana" w:hAnsi="Verdana" w:cs="Verdana"/>
            <w:sz w:val="20"/>
            <w:szCs w:val="20"/>
            <w:lang w:eastAsia="zh-TW"/>
          </w:rPr>
          <w:t>—</w:t>
        </w:r>
      </w:ins>
      <w:ins w:id="100" w:author="Mariia Iakusheva" w:date="2024-04-18T16:16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01" w:author="Mariia Iakusheva" w:date="2024-04-18T16:1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ins w:id="102" w:author="Mariia Iakusheva" w:date="2024-04-18T16:20:00Z">
        <w:r w:rsidR="00626C54">
          <w:rPr>
            <w:rFonts w:ascii="Verdana" w:eastAsia="Verdana" w:hAnsi="Verdana" w:cs="Verdana"/>
            <w:sz w:val="20"/>
            <w:szCs w:val="20"/>
            <w:lang w:eastAsia="zh-TW"/>
          </w:rPr>
          <w:t>г</w:t>
        </w:r>
      </w:ins>
      <w:ins w:id="103" w:author="Mariia Iakusheva" w:date="2024-04-18T16:16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04" w:author="Mariia Iakusheva" w:date="2024-04-18T16:1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идрология (ГСНПС-Г)</w:t>
        </w:r>
      </w:ins>
      <w:ins w:id="105" w:author="Mariia Iakusheva" w:date="2024-04-18T16:14:00Z">
        <w:r w:rsidRPr="00A733C6">
          <w:rPr>
            <w:rFonts w:ascii="Verdana" w:eastAsia="Verdana" w:hAnsi="Verdana" w:cs="Verdana"/>
            <w:sz w:val="20"/>
            <w:szCs w:val="20"/>
            <w:lang w:eastAsia="zh-TW"/>
            <w:rPrChange w:id="106" w:author="Mariia Iakusheva" w:date="2024-04-18T16:14:00Z">
              <w:rPr>
                <w:color w:val="000000"/>
                <w:u w:val="single"/>
              </w:rPr>
            </w:rPrChange>
          </w:rPr>
          <w:t xml:space="preserve"> признается, в частности, в качестве одной из фундаментальных основ для </w:t>
        </w:r>
      </w:ins>
      <w:ins w:id="107" w:author="Mariia Iakusheva" w:date="2024-04-18T16:18:00Z">
        <w:r w:rsidR="00626C54">
          <w:rPr>
            <w:rFonts w:ascii="Verdana" w:eastAsia="Verdana" w:hAnsi="Verdana" w:cs="Verdana"/>
            <w:sz w:val="20"/>
            <w:szCs w:val="20"/>
            <w:lang w:eastAsia="zh-TW"/>
          </w:rPr>
          <w:t>достижения долгосрочных крупномасштабных целей</w:t>
        </w:r>
      </w:ins>
      <w:ins w:id="108" w:author="Mariia Iakusheva" w:date="2024-04-18T16:14:00Z">
        <w:r w:rsidRPr="00A733C6">
          <w:rPr>
            <w:rFonts w:ascii="Verdana" w:eastAsia="Verdana" w:hAnsi="Verdana" w:cs="Verdana"/>
            <w:sz w:val="20"/>
            <w:szCs w:val="20"/>
            <w:lang w:eastAsia="zh-TW"/>
            <w:rPrChange w:id="109" w:author="Mariia Iakusheva" w:date="2024-04-18T16:14:00Z">
              <w:rPr>
                <w:color w:val="000000"/>
                <w:u w:val="single"/>
              </w:rPr>
            </w:rPrChange>
          </w:rPr>
          <w:t xml:space="preserve"> оперативного гидрологического сообщества, [</w:t>
        </w:r>
        <w:r w:rsidRPr="00EC1BC3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110" w:author="Mariia Iakusheva" w:date="2024-04-18T17:04:00Z">
              <w:rPr>
                <w:i/>
                <w:iCs/>
                <w:color w:val="000000"/>
                <w:u w:val="single"/>
              </w:rPr>
            </w:rPrChange>
          </w:rPr>
          <w:t>Германия</w:t>
        </w:r>
        <w:r w:rsidRPr="00A733C6">
          <w:rPr>
            <w:rFonts w:ascii="Verdana" w:eastAsia="Verdana" w:hAnsi="Verdana" w:cs="Verdana"/>
            <w:sz w:val="20"/>
            <w:szCs w:val="20"/>
            <w:lang w:eastAsia="zh-TW"/>
            <w:rPrChange w:id="111" w:author="Mariia Iakusheva" w:date="2024-04-18T16:14:00Z">
              <w:rPr>
                <w:color w:val="000000"/>
                <w:u w:val="single"/>
              </w:rPr>
            </w:rPrChange>
          </w:rPr>
          <w:t>]</w:t>
        </w:r>
      </w:ins>
    </w:p>
    <w:p w14:paraId="1629ED9A" w14:textId="43617FD7" w:rsidR="00A80767" w:rsidRDefault="00216D98" w:rsidP="007022BE">
      <w:pPr>
        <w:pStyle w:val="WMOBodyText"/>
        <w:ind w:right="-170"/>
        <w:rPr>
          <w:ins w:id="112" w:author="Mariia Iakusheva" w:date="2024-04-18T16:19:00Z"/>
          <w:lang w:val="ru-RU"/>
        </w:rPr>
      </w:pPr>
      <w:r>
        <w:rPr>
          <w:b/>
          <w:bCs/>
          <w:lang w:val="ru-RU"/>
        </w:rPr>
        <w:t>учитывая</w:t>
      </w:r>
      <w:r>
        <w:rPr>
          <w:lang w:val="ru-RU"/>
        </w:rPr>
        <w:t xml:space="preserve"> важность включения надежных гидрол</w:t>
      </w:r>
      <w:r w:rsidR="00280025">
        <w:rPr>
          <w:lang w:val="ru-RU"/>
        </w:rPr>
        <w:t>огических наблюдений и данных в </w:t>
      </w:r>
      <w:r>
        <w:rPr>
          <w:lang w:val="ru-RU"/>
        </w:rPr>
        <w:t>Интегрированную глобальную систему наблюдений ВМО (ИГСНВ) и Информационную систему ВМО (ИСВ),</w:t>
      </w:r>
    </w:p>
    <w:p w14:paraId="47108726" w14:textId="1FBA764B" w:rsidR="00626C54" w:rsidRPr="00626C54" w:rsidRDefault="00EC1BC3">
      <w:pPr>
        <w:pStyle w:val="NormalWeb"/>
        <w:pPrChange w:id="113" w:author="Mariia Iakusheva" w:date="2024-04-18T16:19:00Z">
          <w:pPr>
            <w:pStyle w:val="WMOBodyText"/>
            <w:ind w:right="-170"/>
          </w:pPr>
        </w:pPrChange>
      </w:pPr>
      <w:ins w:id="114" w:author="Mariia Iakusheva" w:date="2024-04-18T17:04:00Z">
        <w:r>
          <w:rPr>
            <w:rFonts w:ascii="Verdana" w:eastAsia="Verdana" w:hAnsi="Verdana" w:cs="Verdana"/>
            <w:b/>
            <w:bCs/>
            <w:sz w:val="20"/>
            <w:szCs w:val="20"/>
            <w:lang w:eastAsia="zh-TW"/>
          </w:rPr>
          <w:t>учитывая</w:t>
        </w:r>
      </w:ins>
      <w:ins w:id="115" w:author="Mariia Iakusheva" w:date="2024-04-18T16:20:00Z">
        <w:r w:rsidR="00626C54" w:rsidRPr="00EC1BC3">
          <w:rPr>
            <w:rFonts w:ascii="Verdana" w:eastAsia="Verdana" w:hAnsi="Verdana" w:cs="Verdana"/>
            <w:b/>
            <w:bCs/>
            <w:sz w:val="20"/>
            <w:szCs w:val="20"/>
            <w:lang w:eastAsia="zh-TW"/>
            <w:rPrChange w:id="116" w:author="Mariia Iakusheva" w:date="2024-04-18T17:04:00Z">
              <w:rPr/>
            </w:rPrChange>
          </w:rPr>
          <w:t xml:space="preserve"> далее</w:t>
        </w:r>
      </w:ins>
      <w:ins w:id="117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18" w:author="Mariia Iakusheva" w:date="2024-04-18T16:20:00Z">
              <w:rPr>
                <w:b/>
                <w:bCs/>
                <w:color w:val="000000"/>
                <w:u w:val="single"/>
              </w:rPr>
            </w:rPrChange>
          </w:rPr>
          <w:t xml:space="preserve"> </w:t>
        </w:r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19" w:author="Mariia Iakusheva" w:date="2024-04-18T16:20:00Z">
              <w:rPr>
                <w:color w:val="000000"/>
                <w:u w:val="single"/>
              </w:rPr>
            </w:rPrChange>
          </w:rPr>
          <w:t xml:space="preserve">возможности Глобальной сети </w:t>
        </w:r>
      </w:ins>
      <w:ins w:id="120" w:author="Mariia Iakusheva" w:date="2024-04-18T16:20:00Z">
        <w:r w:rsidR="00626C54">
          <w:rPr>
            <w:rFonts w:ascii="Verdana" w:eastAsia="Verdana" w:hAnsi="Verdana" w:cs="Verdana"/>
            <w:sz w:val="20"/>
            <w:szCs w:val="20"/>
            <w:lang w:eastAsia="zh-TW"/>
          </w:rPr>
          <w:t>наблюдений за поверхностью суши —</w:t>
        </w:r>
      </w:ins>
      <w:ins w:id="121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22" w:author="Mariia Iakusheva" w:date="2024-04-18T16:20:00Z">
              <w:rPr>
                <w:color w:val="000000"/>
                <w:u w:val="single"/>
              </w:rPr>
            </w:rPrChange>
          </w:rPr>
          <w:t xml:space="preserve"> гидрология (</w:t>
        </w:r>
      </w:ins>
      <w:ins w:id="123" w:author="Mariia Iakusheva" w:date="2024-04-18T16:21:00Z">
        <w:r w:rsidR="00626C54" w:rsidRPr="00903791">
          <w:rPr>
            <w:rFonts w:ascii="Verdana" w:eastAsia="Verdana" w:hAnsi="Verdana" w:cs="Verdana"/>
            <w:sz w:val="20"/>
            <w:szCs w:val="20"/>
            <w:lang w:eastAsia="zh-TW"/>
          </w:rPr>
          <w:t>ГСНПС-Г</w:t>
        </w:r>
      </w:ins>
      <w:ins w:id="124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25" w:author="Mariia Iakusheva" w:date="2024-04-18T16:20:00Z">
              <w:rPr>
                <w:color w:val="000000"/>
                <w:u w:val="single"/>
              </w:rPr>
            </w:rPrChange>
          </w:rPr>
          <w:t xml:space="preserve">) и </w:t>
        </w:r>
      </w:ins>
      <w:ins w:id="126" w:author="Mariia Iakusheva" w:date="2024-04-18T17:04:00Z">
        <w:r>
          <w:rPr>
            <w:rFonts w:ascii="Verdana" w:eastAsia="Verdana" w:hAnsi="Verdana" w:cs="Verdana"/>
            <w:sz w:val="20"/>
            <w:szCs w:val="20"/>
            <w:lang w:eastAsia="zh-TW"/>
          </w:rPr>
          <w:t>интегрированных в нее</w:t>
        </w:r>
      </w:ins>
      <w:ins w:id="127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28" w:author="Mariia Iakusheva" w:date="2024-04-18T16:20:00Z">
              <w:rPr>
                <w:color w:val="000000"/>
                <w:u w:val="single"/>
              </w:rPr>
            </w:rPrChange>
          </w:rPr>
          <w:t xml:space="preserve"> </w:t>
        </w:r>
      </w:ins>
      <w:ins w:id="129" w:author="Mariia Iakusheva" w:date="2024-04-18T16:21:00Z">
        <w:r w:rsidR="00D6115A">
          <w:rPr>
            <w:rFonts w:ascii="Verdana" w:eastAsia="Verdana" w:hAnsi="Verdana" w:cs="Verdana"/>
            <w:sz w:val="20"/>
            <w:szCs w:val="20"/>
            <w:lang w:eastAsia="zh-TW"/>
          </w:rPr>
          <w:t>г</w:t>
        </w:r>
      </w:ins>
      <w:ins w:id="130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31" w:author="Mariia Iakusheva" w:date="2024-04-18T16:20:00Z">
              <w:rPr>
                <w:color w:val="000000"/>
                <w:u w:val="single"/>
              </w:rPr>
            </w:rPrChange>
          </w:rPr>
          <w:t xml:space="preserve">лобальных центров гидрологических данных для описания развития глобального </w:t>
        </w:r>
      </w:ins>
      <w:ins w:id="132" w:author="Mariia Iakusheva" w:date="2024-04-18T16:21:00Z">
        <w:r w:rsidR="00D6115A">
          <w:rPr>
            <w:rFonts w:ascii="Verdana" w:eastAsia="Verdana" w:hAnsi="Verdana" w:cs="Verdana"/>
            <w:sz w:val="20"/>
            <w:szCs w:val="20"/>
            <w:lang w:eastAsia="zh-TW"/>
          </w:rPr>
          <w:t>круговорота воды</w:t>
        </w:r>
      </w:ins>
      <w:ins w:id="133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34" w:author="Mariia Iakusheva" w:date="2024-04-18T16:20:00Z">
              <w:rPr>
                <w:color w:val="000000"/>
                <w:u w:val="single"/>
              </w:rPr>
            </w:rPrChange>
          </w:rPr>
          <w:t>, достижения целей E и I [</w:t>
        </w:r>
        <w:r w:rsidR="00626C54" w:rsidRPr="00D6115A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135" w:author="Mariia Iakusheva" w:date="2024-04-18T16:22:00Z">
              <w:rPr>
                <w:i/>
                <w:iCs/>
                <w:color w:val="000000"/>
                <w:u w:val="single"/>
              </w:rPr>
            </w:rPrChange>
          </w:rPr>
          <w:t>Секретариат</w:t>
        </w:r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36" w:author="Mariia Iakusheva" w:date="2024-04-18T16:20:00Z">
              <w:rPr>
                <w:color w:val="000000"/>
                <w:u w:val="single"/>
              </w:rPr>
            </w:rPrChange>
          </w:rPr>
          <w:t xml:space="preserve">] </w:t>
        </w:r>
      </w:ins>
      <w:ins w:id="137" w:author="Mariia Iakusheva" w:date="2024-04-18T16:22:00Z">
        <w:r w:rsidR="00D6115A">
          <w:rPr>
            <w:rFonts w:ascii="Verdana" w:eastAsia="Verdana" w:hAnsi="Verdana" w:cs="Verdana"/>
            <w:sz w:val="20"/>
            <w:szCs w:val="20"/>
            <w:lang w:eastAsia="zh-TW"/>
          </w:rPr>
          <w:t>«к</w:t>
        </w:r>
      </w:ins>
      <w:ins w:id="138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39" w:author="Mariia Iakusheva" w:date="2024-04-18T16:20:00Z">
              <w:rPr>
                <w:color w:val="000000"/>
                <w:u w:val="single"/>
              </w:rPr>
            </w:rPrChange>
          </w:rPr>
          <w:t>ачество воды известно</w:t>
        </w:r>
      </w:ins>
      <w:ins w:id="140" w:author="Mariia Iakusheva" w:date="2024-04-18T16:22:00Z">
        <w:r w:rsidR="00D6115A">
          <w:rPr>
            <w:rFonts w:ascii="Verdana" w:eastAsia="Verdana" w:hAnsi="Verdana" w:cs="Verdana"/>
            <w:sz w:val="20"/>
            <w:szCs w:val="20"/>
            <w:lang w:eastAsia="zh-TW"/>
          </w:rPr>
          <w:t>»</w:t>
        </w:r>
      </w:ins>
      <w:ins w:id="141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42" w:author="Mariia Iakusheva" w:date="2024-04-18T16:20:00Z">
              <w:rPr>
                <w:color w:val="000000"/>
                <w:u w:val="single"/>
              </w:rPr>
            </w:rPrChange>
          </w:rPr>
          <w:t xml:space="preserve"> </w:t>
        </w:r>
      </w:ins>
      <w:ins w:id="143" w:author="Mariia Iakusheva" w:date="2024-04-18T16:22:00Z">
        <w:r w:rsidR="00D6115A" w:rsidRPr="00D6115A">
          <w:rPr>
            <w:rFonts w:ascii="Verdana" w:eastAsia="Verdana" w:hAnsi="Verdana" w:cs="Verdana"/>
            <w:sz w:val="20"/>
            <w:szCs w:val="20"/>
            <w:lang w:eastAsia="zh-TW"/>
          </w:rPr>
          <w:t>План</w:t>
        </w:r>
      </w:ins>
      <w:ins w:id="144" w:author="Mariia Iakusheva" w:date="2024-04-18T17:05:00Z">
        <w:r>
          <w:rPr>
            <w:rFonts w:ascii="Verdana" w:eastAsia="Verdana" w:hAnsi="Verdana" w:cs="Verdana"/>
            <w:sz w:val="20"/>
            <w:szCs w:val="20"/>
            <w:lang w:eastAsia="zh-TW"/>
          </w:rPr>
          <w:t>а</w:t>
        </w:r>
      </w:ins>
      <w:ins w:id="145" w:author="Mariia Iakusheva" w:date="2024-04-18T16:22:00Z">
        <w:r w:rsidR="00D6115A" w:rsidRPr="00D6115A">
          <w:rPr>
            <w:rFonts w:ascii="Verdana" w:eastAsia="Verdana" w:hAnsi="Verdana" w:cs="Verdana"/>
            <w:sz w:val="20"/>
            <w:szCs w:val="20"/>
            <w:lang w:eastAsia="zh-TW"/>
          </w:rPr>
          <w:t xml:space="preserve"> действий в области гидрологии на 2022—2030 годы</w:t>
        </w:r>
      </w:ins>
      <w:ins w:id="146" w:author="Mariia Iakusheva" w:date="2024-04-18T16:19:00Z"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47" w:author="Mariia Iakusheva" w:date="2024-04-18T16:20:00Z">
              <w:rPr>
                <w:color w:val="000000"/>
                <w:u w:val="single"/>
              </w:rPr>
            </w:rPrChange>
          </w:rPr>
          <w:t>, [</w:t>
        </w:r>
        <w:r w:rsidR="00626C54" w:rsidRPr="00D6115A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148" w:author="Mariia Iakusheva" w:date="2024-04-18T16:22:00Z">
              <w:rPr>
                <w:i/>
                <w:iCs/>
                <w:color w:val="000000"/>
                <w:u w:val="single"/>
              </w:rPr>
            </w:rPrChange>
          </w:rPr>
          <w:t>Германия</w:t>
        </w:r>
        <w:r w:rsidR="00626C54" w:rsidRPr="00626C54">
          <w:rPr>
            <w:rFonts w:ascii="Verdana" w:eastAsia="Verdana" w:hAnsi="Verdana" w:cs="Verdana"/>
            <w:sz w:val="20"/>
            <w:szCs w:val="20"/>
            <w:lang w:eastAsia="zh-TW"/>
            <w:rPrChange w:id="149" w:author="Mariia Iakusheva" w:date="2024-04-18T16:20:00Z">
              <w:rPr>
                <w:color w:val="000000"/>
                <w:u w:val="single"/>
              </w:rPr>
            </w:rPrChange>
          </w:rPr>
          <w:t>]</w:t>
        </w:r>
      </w:ins>
    </w:p>
    <w:p w14:paraId="618CF121" w14:textId="2738502B" w:rsidR="00A80767" w:rsidRPr="00B71961" w:rsidRDefault="00BB7D4D" w:rsidP="007022BE">
      <w:pPr>
        <w:pStyle w:val="WMOBodyText"/>
        <w:ind w:right="-170"/>
        <w:rPr>
          <w:lang w:val="ru-RU"/>
        </w:rPr>
      </w:pPr>
      <w:r>
        <w:rPr>
          <w:b/>
          <w:bCs/>
          <w:lang w:val="ru-RU"/>
        </w:rPr>
        <w:t>признавая</w:t>
      </w:r>
      <w:r>
        <w:rPr>
          <w:lang w:val="ru-RU"/>
        </w:rPr>
        <w:t xml:space="preserve"> успехи в области разработки и расширения Системы гидрологических наблюдений ВМО</w:t>
      </w:r>
      <w:ins w:id="150" w:author="Mariia Iakusheva" w:date="2024-04-18T16:23:00Z">
        <w:r w:rsidR="00D6115A">
          <w:rPr>
            <w:lang w:val="ru-RU"/>
          </w:rPr>
          <w:t xml:space="preserve"> (СГНВ) </w:t>
        </w:r>
        <w:r w:rsidR="00D6115A" w:rsidRPr="00D6115A">
          <w:rPr>
            <w:lang w:val="ru-RU"/>
            <w:rPrChange w:id="151" w:author="Mariia Iakusheva" w:date="2024-04-18T16:23:00Z">
              <w:rPr>
                <w:lang w:val="en-US"/>
              </w:rPr>
            </w:rPrChange>
          </w:rPr>
          <w:t>[</w:t>
        </w:r>
        <w:r w:rsidR="00D6115A" w:rsidRPr="00D6115A">
          <w:rPr>
            <w:i/>
            <w:iCs/>
            <w:lang w:val="ru-RU"/>
            <w:rPrChange w:id="152" w:author="Mariia Iakusheva" w:date="2024-04-18T16:23:00Z">
              <w:rPr>
                <w:lang w:val="ru-RU"/>
              </w:rPr>
            </w:rPrChange>
          </w:rPr>
          <w:t>Польша</w:t>
        </w:r>
        <w:r w:rsidR="00D6115A" w:rsidRPr="00D6115A">
          <w:rPr>
            <w:lang w:val="ru-RU"/>
            <w:rPrChange w:id="153" w:author="Mariia Iakusheva" w:date="2024-04-18T16:23:00Z">
              <w:rPr>
                <w:lang w:val="en-US"/>
              </w:rPr>
            </w:rPrChange>
          </w:rPr>
          <w:t>]</w:t>
        </w:r>
      </w:ins>
      <w:r>
        <w:rPr>
          <w:lang w:val="ru-RU"/>
        </w:rPr>
        <w:t>,</w:t>
      </w:r>
    </w:p>
    <w:p w14:paraId="770B6410" w14:textId="3C61322F" w:rsidR="003D54A7" w:rsidRPr="00B71961" w:rsidRDefault="00A80767" w:rsidP="007022BE">
      <w:pPr>
        <w:pStyle w:val="WMOBodyText"/>
        <w:ind w:right="-170"/>
        <w:rPr>
          <w:lang w:val="ru-RU"/>
        </w:rPr>
      </w:pPr>
      <w:r>
        <w:rPr>
          <w:b/>
          <w:bCs/>
          <w:lang w:val="ru-RU"/>
        </w:rPr>
        <w:t>приняв к сведению</w:t>
      </w:r>
      <w:r>
        <w:rPr>
          <w:lang w:val="ru-RU"/>
        </w:rPr>
        <w:t xml:space="preserve"> доклад «Оценка и будущая роль глобальных центров гидрологических данных ВМО» (см. документ </w:t>
      </w:r>
      <w:r w:rsidR="00FA3F7D">
        <w:fldChar w:fldCharType="begin"/>
      </w:r>
      <w:r w:rsidR="00FA3F7D">
        <w:instrText>HYPERLINK</w:instrText>
      </w:r>
      <w:r w:rsidR="00FA3F7D" w:rsidRPr="005A04AF">
        <w:rPr>
          <w:lang w:val="ru-RU"/>
          <w:rPrChange w:id="154" w:author="Helena Sidorenkova" w:date="2024-04-18T20:07:00Z">
            <w:rPr/>
          </w:rPrChange>
        </w:rPr>
        <w:instrText xml:space="preserve"> "</w:instrText>
      </w:r>
      <w:r w:rsidR="00FA3F7D">
        <w:instrText>https</w:instrText>
      </w:r>
      <w:r w:rsidR="00FA3F7D" w:rsidRPr="005A04AF">
        <w:rPr>
          <w:lang w:val="ru-RU"/>
          <w:rPrChange w:id="155" w:author="Helena Sidorenkova" w:date="2024-04-18T20:07:00Z">
            <w:rPr/>
          </w:rPrChange>
        </w:rPr>
        <w:instrText>://</w:instrText>
      </w:r>
      <w:r w:rsidR="00FA3F7D">
        <w:instrText>meetings</w:instrText>
      </w:r>
      <w:r w:rsidR="00FA3F7D" w:rsidRPr="005A04AF">
        <w:rPr>
          <w:lang w:val="ru-RU"/>
          <w:rPrChange w:id="156" w:author="Helena Sidorenkova" w:date="2024-04-18T20:07:00Z">
            <w:rPr/>
          </w:rPrChange>
        </w:rPr>
        <w:instrText>.</w:instrText>
      </w:r>
      <w:r w:rsidR="00FA3F7D">
        <w:instrText>wmo</w:instrText>
      </w:r>
      <w:r w:rsidR="00FA3F7D" w:rsidRPr="005A04AF">
        <w:rPr>
          <w:lang w:val="ru-RU"/>
          <w:rPrChange w:id="157" w:author="Helena Sidorenkova" w:date="2024-04-18T20:07:00Z">
            <w:rPr/>
          </w:rPrChange>
        </w:rPr>
        <w:instrText>.</w:instrText>
      </w:r>
      <w:r w:rsidR="00FA3F7D">
        <w:instrText>int</w:instrText>
      </w:r>
      <w:r w:rsidR="00FA3F7D" w:rsidRPr="005A04AF">
        <w:rPr>
          <w:lang w:val="ru-RU"/>
          <w:rPrChange w:id="158" w:author="Helena Sidorenkova" w:date="2024-04-18T20:07:00Z">
            <w:rPr/>
          </w:rPrChange>
        </w:rPr>
        <w:instrText>/</w:instrText>
      </w:r>
      <w:r w:rsidR="00FA3F7D">
        <w:instrText>INFCOM</w:instrText>
      </w:r>
      <w:r w:rsidR="00FA3F7D" w:rsidRPr="005A04AF">
        <w:rPr>
          <w:lang w:val="ru-RU"/>
          <w:rPrChange w:id="159" w:author="Helena Sidorenkova" w:date="2024-04-18T20:07:00Z">
            <w:rPr/>
          </w:rPrChange>
        </w:rPr>
        <w:instrText>-3/_</w:instrText>
      </w:r>
      <w:r w:rsidR="00FA3F7D">
        <w:instrText>layouts</w:instrText>
      </w:r>
      <w:r w:rsidR="00FA3F7D" w:rsidRPr="005A04AF">
        <w:rPr>
          <w:lang w:val="ru-RU"/>
          <w:rPrChange w:id="160" w:author="Helena Sidorenkova" w:date="2024-04-18T20:07:00Z">
            <w:rPr/>
          </w:rPrChange>
        </w:rPr>
        <w:instrText>/15/</w:instrText>
      </w:r>
      <w:r w:rsidR="00FA3F7D">
        <w:instrText>WopiFrame</w:instrText>
      </w:r>
      <w:r w:rsidR="00FA3F7D" w:rsidRPr="005A04AF">
        <w:rPr>
          <w:lang w:val="ru-RU"/>
          <w:rPrChange w:id="161" w:author="Helena Sidorenkova" w:date="2024-04-18T20:07:00Z">
            <w:rPr/>
          </w:rPrChange>
        </w:rPr>
        <w:instrText>.</w:instrText>
      </w:r>
      <w:r w:rsidR="00FA3F7D">
        <w:instrText>aspx</w:instrText>
      </w:r>
      <w:r w:rsidR="00FA3F7D" w:rsidRPr="005A04AF">
        <w:rPr>
          <w:lang w:val="ru-RU"/>
          <w:rPrChange w:id="162" w:author="Helena Sidorenkova" w:date="2024-04-18T20:07:00Z">
            <w:rPr/>
          </w:rPrChange>
        </w:rPr>
        <w:instrText>?</w:instrText>
      </w:r>
      <w:r w:rsidR="00FA3F7D">
        <w:instrText>sourcedoc</w:instrText>
      </w:r>
      <w:r w:rsidR="00FA3F7D" w:rsidRPr="005A04AF">
        <w:rPr>
          <w:lang w:val="ru-RU"/>
          <w:rPrChange w:id="163" w:author="Helena Sidorenkova" w:date="2024-04-18T20:07:00Z">
            <w:rPr/>
          </w:rPrChange>
        </w:rPr>
        <w:instrText>=%7</w:instrText>
      </w:r>
      <w:r w:rsidR="00FA3F7D">
        <w:instrText>B</w:instrText>
      </w:r>
      <w:r w:rsidR="00FA3F7D" w:rsidRPr="005A04AF">
        <w:rPr>
          <w:lang w:val="ru-RU"/>
          <w:rPrChange w:id="164" w:author="Helena Sidorenkova" w:date="2024-04-18T20:07:00Z">
            <w:rPr/>
          </w:rPrChange>
        </w:rPr>
        <w:instrText>0439777</w:instrText>
      </w:r>
      <w:r w:rsidR="00FA3F7D">
        <w:instrText>C</w:instrText>
      </w:r>
      <w:r w:rsidR="00FA3F7D" w:rsidRPr="005A04AF">
        <w:rPr>
          <w:lang w:val="ru-RU"/>
          <w:rPrChange w:id="165" w:author="Helena Sidorenkova" w:date="2024-04-18T20:07:00Z">
            <w:rPr/>
          </w:rPrChange>
        </w:rPr>
        <w:instrText>-</w:instrText>
      </w:r>
      <w:r w:rsidR="00FA3F7D">
        <w:instrText>E</w:instrText>
      </w:r>
      <w:r w:rsidR="00FA3F7D" w:rsidRPr="005A04AF">
        <w:rPr>
          <w:lang w:val="ru-RU"/>
          <w:rPrChange w:id="166" w:author="Helena Sidorenkova" w:date="2024-04-18T20:07:00Z">
            <w:rPr/>
          </w:rPrChange>
        </w:rPr>
        <w:instrText>0</w:instrText>
      </w:r>
      <w:r w:rsidR="00FA3F7D">
        <w:instrText>D</w:instrText>
      </w:r>
      <w:r w:rsidR="00FA3F7D" w:rsidRPr="005A04AF">
        <w:rPr>
          <w:lang w:val="ru-RU"/>
          <w:rPrChange w:id="167" w:author="Helena Sidorenkova" w:date="2024-04-18T20:07:00Z">
            <w:rPr/>
          </w:rPrChange>
        </w:rPr>
        <w:instrText>0-4686-</w:instrText>
      </w:r>
      <w:r w:rsidR="00FA3F7D">
        <w:instrText>BF</w:instrText>
      </w:r>
      <w:r w:rsidR="00FA3F7D" w:rsidRPr="005A04AF">
        <w:rPr>
          <w:lang w:val="ru-RU"/>
          <w:rPrChange w:id="168" w:author="Helena Sidorenkova" w:date="2024-04-18T20:07:00Z">
            <w:rPr/>
          </w:rPrChange>
        </w:rPr>
        <w:instrText>38-</w:instrText>
      </w:r>
      <w:r w:rsidR="00FA3F7D">
        <w:instrText>EA</w:instrText>
      </w:r>
      <w:r w:rsidR="00FA3F7D" w:rsidRPr="005A04AF">
        <w:rPr>
          <w:lang w:val="ru-RU"/>
          <w:rPrChange w:id="169" w:author="Helena Sidorenkova" w:date="2024-04-18T20:07:00Z">
            <w:rPr/>
          </w:rPrChange>
        </w:rPr>
        <w:instrText>7</w:instrText>
      </w:r>
      <w:r w:rsidR="00FA3F7D">
        <w:instrText>AAD</w:instrText>
      </w:r>
      <w:r w:rsidR="00FA3F7D" w:rsidRPr="005A04AF">
        <w:rPr>
          <w:lang w:val="ru-RU"/>
          <w:rPrChange w:id="170" w:author="Helena Sidorenkova" w:date="2024-04-18T20:07:00Z">
            <w:rPr/>
          </w:rPrChange>
        </w:rPr>
        <w:instrText>1</w:instrText>
      </w:r>
      <w:r w:rsidR="00FA3F7D">
        <w:instrText>BE</w:instrText>
      </w:r>
      <w:r w:rsidR="00FA3F7D" w:rsidRPr="005A04AF">
        <w:rPr>
          <w:lang w:val="ru-RU"/>
          <w:rPrChange w:id="171" w:author="Helena Sidorenkova" w:date="2024-04-18T20:07:00Z">
            <w:rPr/>
          </w:rPrChange>
        </w:rPr>
        <w:instrText>08</w:instrText>
      </w:r>
      <w:r w:rsidR="00FA3F7D">
        <w:instrText>E</w:instrText>
      </w:r>
      <w:r w:rsidR="00FA3F7D" w:rsidRPr="005A04AF">
        <w:rPr>
          <w:lang w:val="ru-RU"/>
          <w:rPrChange w:id="172" w:author="Helena Sidorenkova" w:date="2024-04-18T20:07:00Z">
            <w:rPr/>
          </w:rPrChange>
        </w:rPr>
        <w:instrText>%7</w:instrText>
      </w:r>
      <w:r w:rsidR="00FA3F7D">
        <w:instrText>D</w:instrText>
      </w:r>
      <w:r w:rsidR="00FA3F7D" w:rsidRPr="005A04AF">
        <w:rPr>
          <w:lang w:val="ru-RU"/>
          <w:rPrChange w:id="173" w:author="Helena Sidorenkova" w:date="2024-04-18T20:07:00Z">
            <w:rPr/>
          </w:rPrChange>
        </w:rPr>
        <w:instrText>&amp;</w:instrText>
      </w:r>
      <w:r w:rsidR="00FA3F7D">
        <w:instrText>file</w:instrText>
      </w:r>
      <w:r w:rsidR="00FA3F7D" w:rsidRPr="005A04AF">
        <w:rPr>
          <w:lang w:val="ru-RU"/>
          <w:rPrChange w:id="174" w:author="Helena Sidorenkova" w:date="2024-04-18T20:07:00Z">
            <w:rPr/>
          </w:rPrChange>
        </w:rPr>
        <w:instrText>=</w:instrText>
      </w:r>
      <w:r w:rsidR="00FA3F7D">
        <w:instrText>INFCOM</w:instrText>
      </w:r>
      <w:r w:rsidR="00FA3F7D" w:rsidRPr="005A04AF">
        <w:rPr>
          <w:lang w:val="ru-RU"/>
          <w:rPrChange w:id="175" w:author="Helena Sidorenkova" w:date="2024-04-18T20:07:00Z">
            <w:rPr/>
          </w:rPrChange>
        </w:rPr>
        <w:instrText>-3-</w:instrText>
      </w:r>
      <w:r w:rsidR="00FA3F7D">
        <w:instrText>INF</w:instrText>
      </w:r>
      <w:r w:rsidR="00FA3F7D" w:rsidRPr="005A04AF">
        <w:rPr>
          <w:lang w:val="ru-RU"/>
          <w:rPrChange w:id="176" w:author="Helena Sidorenkova" w:date="2024-04-18T20:07:00Z">
            <w:rPr/>
          </w:rPrChange>
        </w:rPr>
        <w:instrText>08-1(6)-</w:instrText>
      </w:r>
      <w:r w:rsidR="00FA3F7D">
        <w:instrText>REPORT</w:instrText>
      </w:r>
      <w:r w:rsidR="00FA3F7D" w:rsidRPr="005A04AF">
        <w:rPr>
          <w:lang w:val="ru-RU"/>
          <w:rPrChange w:id="177" w:author="Helena Sidorenkova" w:date="2024-04-18T20:07:00Z">
            <w:rPr/>
          </w:rPrChange>
        </w:rPr>
        <w:instrText>-</w:instrText>
      </w:r>
      <w:r w:rsidR="00FA3F7D">
        <w:instrText>ON</w:instrText>
      </w:r>
      <w:r w:rsidR="00FA3F7D" w:rsidRPr="005A04AF">
        <w:rPr>
          <w:lang w:val="ru-RU"/>
          <w:rPrChange w:id="178" w:author="Helena Sidorenkova" w:date="2024-04-18T20:07:00Z">
            <w:rPr/>
          </w:rPrChange>
        </w:rPr>
        <w:instrText>-</w:instrText>
      </w:r>
      <w:r w:rsidR="00FA3F7D">
        <w:instrText>HY</w:instrText>
      </w:r>
      <w:r w:rsidR="00FA3F7D">
        <w:instrText>DROLOGICAL</w:instrText>
      </w:r>
      <w:r w:rsidR="00FA3F7D" w:rsidRPr="005A04AF">
        <w:rPr>
          <w:lang w:val="ru-RU"/>
          <w:rPrChange w:id="179" w:author="Helena Sidorenkova" w:date="2024-04-18T20:07:00Z">
            <w:rPr/>
          </w:rPrChange>
        </w:rPr>
        <w:instrText>-</w:instrText>
      </w:r>
      <w:r w:rsidR="00FA3F7D">
        <w:instrText>DATA</w:instrText>
      </w:r>
      <w:r w:rsidR="00FA3F7D" w:rsidRPr="005A04AF">
        <w:rPr>
          <w:lang w:val="ru-RU"/>
          <w:rPrChange w:id="180" w:author="Helena Sidorenkova" w:date="2024-04-18T20:07:00Z">
            <w:rPr/>
          </w:rPrChange>
        </w:rPr>
        <w:instrText>-</w:instrText>
      </w:r>
      <w:r w:rsidR="00FA3F7D">
        <w:instrText>CENTRES</w:instrText>
      </w:r>
      <w:r w:rsidR="00FA3F7D" w:rsidRPr="005A04AF">
        <w:rPr>
          <w:lang w:val="ru-RU"/>
          <w:rPrChange w:id="181" w:author="Helena Sidorenkova" w:date="2024-04-18T20:07:00Z">
            <w:rPr/>
          </w:rPrChange>
        </w:rPr>
        <w:instrText>_</w:instrText>
      </w:r>
      <w:r w:rsidR="00FA3F7D">
        <w:instrText>ru</w:instrText>
      </w:r>
      <w:r w:rsidR="00FA3F7D" w:rsidRPr="005A04AF">
        <w:rPr>
          <w:lang w:val="ru-RU"/>
          <w:rPrChange w:id="182" w:author="Helena Sidorenkova" w:date="2024-04-18T20:07:00Z">
            <w:rPr/>
          </w:rPrChange>
        </w:rPr>
        <w:instrText>-</w:instrText>
      </w:r>
      <w:r w:rsidR="00FA3F7D">
        <w:instrText>MT</w:instrText>
      </w:r>
      <w:r w:rsidR="00FA3F7D" w:rsidRPr="005A04AF">
        <w:rPr>
          <w:lang w:val="ru-RU"/>
          <w:rPrChange w:id="183" w:author="Helena Sidorenkova" w:date="2024-04-18T20:07:00Z">
            <w:rPr/>
          </w:rPrChange>
        </w:rPr>
        <w:instrText>.</w:instrText>
      </w:r>
      <w:r w:rsidR="00FA3F7D">
        <w:instrText>docx</w:instrText>
      </w:r>
      <w:r w:rsidR="00FA3F7D" w:rsidRPr="005A04AF">
        <w:rPr>
          <w:lang w:val="ru-RU"/>
          <w:rPrChange w:id="184" w:author="Helena Sidorenkova" w:date="2024-04-18T20:07:00Z">
            <w:rPr/>
          </w:rPrChange>
        </w:rPr>
        <w:instrText>&amp;</w:instrText>
      </w:r>
      <w:r w:rsidR="00FA3F7D">
        <w:instrText>action</w:instrText>
      </w:r>
      <w:r w:rsidR="00FA3F7D" w:rsidRPr="005A04AF">
        <w:rPr>
          <w:lang w:val="ru-RU"/>
          <w:rPrChange w:id="185" w:author="Helena Sidorenkova" w:date="2024-04-18T20:07:00Z">
            <w:rPr/>
          </w:rPrChange>
        </w:rPr>
        <w:instrText>=</w:instrText>
      </w:r>
      <w:r w:rsidR="00FA3F7D">
        <w:instrText>default</w:instrText>
      </w:r>
      <w:r w:rsidR="00FA3F7D" w:rsidRPr="005A04AF">
        <w:rPr>
          <w:lang w:val="ru-RU"/>
          <w:rPrChange w:id="186" w:author="Helena Sidorenkova" w:date="2024-04-18T20:07:00Z">
            <w:rPr/>
          </w:rPrChange>
        </w:rPr>
        <w:instrText>"</w:instrText>
      </w:r>
      <w:r w:rsidR="00FA3F7D">
        <w:fldChar w:fldCharType="separate"/>
      </w:r>
      <w:r w:rsidRPr="006D65C6">
        <w:rPr>
          <w:rStyle w:val="Hyperlink"/>
          <w:lang w:val="ru-RU"/>
        </w:rPr>
        <w:t>INFCOM-3/INF. 8.1(6)</w:t>
      </w:r>
      <w:r w:rsidR="00FA3F7D">
        <w:rPr>
          <w:rStyle w:val="Hyperlink"/>
          <w:lang w:val="ru-RU"/>
        </w:rPr>
        <w:fldChar w:fldCharType="end"/>
      </w:r>
      <w:r>
        <w:rPr>
          <w:lang w:val="ru-RU"/>
        </w:rPr>
        <w:t>) и содержащиеся в нем рекомендации,</w:t>
      </w:r>
    </w:p>
    <w:p w14:paraId="0B0ABB4B" w14:textId="77777777" w:rsidR="00E66213" w:rsidRPr="00B71961" w:rsidRDefault="00A80767" w:rsidP="00500D15">
      <w:pPr>
        <w:pStyle w:val="WMOBodyText"/>
        <w:rPr>
          <w:bCs/>
          <w:lang w:val="ru-RU"/>
        </w:rPr>
      </w:pPr>
      <w:r>
        <w:rPr>
          <w:b/>
          <w:bCs/>
          <w:lang w:val="ru-RU"/>
        </w:rPr>
        <w:t>постановляет:</w:t>
      </w:r>
    </w:p>
    <w:p w14:paraId="35BFDAED" w14:textId="1EFC1064" w:rsidR="007D2DFD" w:rsidRDefault="00E66213">
      <w:pPr>
        <w:pStyle w:val="WMOBodyText"/>
        <w:numPr>
          <w:ilvl w:val="0"/>
          <w:numId w:val="51"/>
        </w:numPr>
        <w:spacing w:after="240"/>
        <w:rPr>
          <w:ins w:id="187" w:author="Mariia Iakusheva" w:date="2024-04-18T16:24:00Z"/>
          <w:lang w:val="ru-RU"/>
        </w:rPr>
        <w:pPrChange w:id="188" w:author="Mariia Iakusheva" w:date="2024-04-18T16:24:00Z">
          <w:pPr>
            <w:pStyle w:val="WMOBodyText"/>
            <w:spacing w:after="240"/>
            <w:ind w:left="567" w:hanging="567"/>
          </w:pPr>
        </w:pPrChange>
      </w:pPr>
      <w:del w:id="189" w:author="Mariia Iakusheva" w:date="2024-04-18T16:24:00Z">
        <w:r w:rsidDel="00D6115A">
          <w:rPr>
            <w:lang w:val="ru-RU"/>
          </w:rPr>
          <w:delText>1)</w:delText>
        </w:r>
        <w:r w:rsidDel="00D6115A">
          <w:rPr>
            <w:lang w:val="ru-RU"/>
          </w:rPr>
          <w:tab/>
        </w:r>
      </w:del>
      <w:r>
        <w:rPr>
          <w:lang w:val="ru-RU"/>
        </w:rPr>
        <w:t xml:space="preserve">разработать в сотрудничестве с </w:t>
      </w:r>
      <w:ins w:id="190" w:author="Mariia Iakusheva" w:date="2024-04-18T16:24:00Z">
        <w:r w:rsidR="00D6115A" w:rsidRPr="00D6115A">
          <w:rPr>
            <w:lang w:val="ru-RU"/>
            <w:rPrChange w:id="191" w:author="Mariia Iakusheva" w:date="2024-04-18T16:24:00Z">
              <w:rPr/>
            </w:rPrChange>
          </w:rPr>
          <w:t>Глобальн</w:t>
        </w:r>
        <w:r w:rsidR="00D6115A">
          <w:rPr>
            <w:lang w:val="ru-RU"/>
          </w:rPr>
          <w:t>ой</w:t>
        </w:r>
        <w:r w:rsidR="00D6115A" w:rsidRPr="00D6115A">
          <w:rPr>
            <w:lang w:val="ru-RU"/>
            <w:rPrChange w:id="192" w:author="Mariia Iakusheva" w:date="2024-04-18T16:24:00Z">
              <w:rPr/>
            </w:rPrChange>
          </w:rPr>
          <w:t xml:space="preserve"> сеть</w:t>
        </w:r>
        <w:r w:rsidR="00D6115A">
          <w:rPr>
            <w:lang w:val="ru-RU"/>
          </w:rPr>
          <w:t>ю</w:t>
        </w:r>
        <w:r w:rsidR="00D6115A" w:rsidRPr="00D6115A">
          <w:rPr>
            <w:lang w:val="ru-RU"/>
            <w:rPrChange w:id="193" w:author="Mariia Iakusheva" w:date="2024-04-18T16:24:00Z">
              <w:rPr/>
            </w:rPrChange>
          </w:rPr>
          <w:t xml:space="preserve"> наблюдений за поверхностью суши — гидрология (ГСНПС-Г)</w:t>
        </w:r>
        <w:r w:rsidR="00D6115A">
          <w:rPr>
            <w:lang w:val="ru-RU"/>
          </w:rPr>
          <w:t xml:space="preserve"> и </w:t>
        </w:r>
        <w:r w:rsidR="00D6115A" w:rsidRPr="00D6115A">
          <w:rPr>
            <w:lang w:val="ru-RU"/>
            <w:rPrChange w:id="194" w:author="Mariia Iakusheva" w:date="2024-04-18T16:24:00Z">
              <w:rPr>
                <w:lang w:val="en-US"/>
              </w:rPr>
            </w:rPrChange>
          </w:rPr>
          <w:t>[</w:t>
        </w:r>
        <w:r w:rsidR="00D6115A">
          <w:rPr>
            <w:lang w:val="ru-RU"/>
          </w:rPr>
          <w:t>Германия</w:t>
        </w:r>
        <w:r w:rsidR="00D6115A" w:rsidRPr="00D6115A">
          <w:rPr>
            <w:lang w:val="ru-RU"/>
            <w:rPrChange w:id="195" w:author="Mariia Iakusheva" w:date="2024-04-18T16:24:00Z">
              <w:rPr>
                <w:lang w:val="en-US"/>
              </w:rPr>
            </w:rPrChange>
          </w:rPr>
          <w:t>]</w:t>
        </w:r>
        <w:r w:rsidR="00D6115A">
          <w:rPr>
            <w:lang w:val="ru-RU"/>
          </w:rPr>
          <w:t xml:space="preserve"> </w:t>
        </w:r>
      </w:ins>
      <w:r>
        <w:rPr>
          <w:lang w:val="ru-RU"/>
        </w:rPr>
        <w:t>глобальными центрами гидрологических данных ВМО (Глобальный центр данных по стоку (ГЦДС), Международный центр по оценке ресурсов подземных вод (МЦОРПВ), Международный центр данных по гидрологии озер и водохранилищ (ГИДРООЗВО) и Глобальный центр климатологии осадков</w:t>
      </w:r>
      <w:r w:rsidR="00FD7BDA">
        <w:rPr>
          <w:lang w:val="ru-RU"/>
        </w:rPr>
        <w:t> </w:t>
      </w:r>
      <w:r>
        <w:rPr>
          <w:lang w:val="ru-RU"/>
        </w:rPr>
        <w:t>(ГЦКО)) подробный план работы, основанный на докладе «Оценка и будущая роль глобальных центров гидрологических данн</w:t>
      </w:r>
      <w:r w:rsidR="00280025">
        <w:rPr>
          <w:lang w:val="ru-RU"/>
        </w:rPr>
        <w:t>ых ВМО» (документ INFCOM</w:t>
      </w:r>
      <w:r w:rsidR="00280025">
        <w:rPr>
          <w:lang w:val="ru-RU"/>
        </w:rPr>
        <w:noBreakHyphen/>
        <w:t>3/INF. </w:t>
      </w:r>
      <w:r>
        <w:rPr>
          <w:lang w:val="ru-RU"/>
        </w:rPr>
        <w:t>8.1(6))</w:t>
      </w:r>
      <w:r w:rsidR="003D083B">
        <w:rPr>
          <w:lang w:val="ru-RU"/>
        </w:rPr>
        <w:t>;</w:t>
      </w:r>
    </w:p>
    <w:p w14:paraId="1D6AA301" w14:textId="537E6CC1" w:rsidR="00D6115A" w:rsidRPr="005A04AF" w:rsidRDefault="00D6115A">
      <w:pPr>
        <w:pStyle w:val="NormalWeb"/>
        <w:numPr>
          <w:ilvl w:val="0"/>
          <w:numId w:val="51"/>
        </w:numPr>
        <w:pPrChange w:id="196" w:author="Mariia Iakusheva" w:date="2024-04-18T16:24:00Z">
          <w:pPr>
            <w:pStyle w:val="WMOBodyText"/>
            <w:spacing w:after="240"/>
            <w:ind w:left="567" w:hanging="567"/>
          </w:pPr>
        </w:pPrChange>
      </w:pPr>
      <w:ins w:id="197" w:author="Mariia Iakusheva" w:date="2024-04-18T16:25:00Z">
        <w:r>
          <w:rPr>
            <w:rFonts w:ascii="Verdana" w:eastAsia="Verdana" w:hAnsi="Verdana" w:cs="Verdana"/>
            <w:sz w:val="20"/>
            <w:szCs w:val="20"/>
            <w:lang w:eastAsia="zh-TW"/>
          </w:rPr>
          <w:t>и</w:t>
        </w:r>
      </w:ins>
      <w:ins w:id="198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199" w:author="Mariia Iakusheva" w:date="2024-04-18T16:24:00Z">
              <w:rPr>
                <w:color w:val="000000"/>
                <w:u w:val="single"/>
              </w:rPr>
            </w:rPrChange>
          </w:rPr>
          <w:t>зучить возможности других оперативных глобальных центров данных</w:t>
        </w:r>
      </w:ins>
      <w:ins w:id="200" w:author="Mariia Iakusheva" w:date="2024-04-18T16:25:00Z">
        <w:r>
          <w:rPr>
            <w:rFonts w:ascii="Verdana" w:eastAsia="Verdana" w:hAnsi="Verdana" w:cs="Verdana"/>
            <w:sz w:val="20"/>
            <w:szCs w:val="20"/>
            <w:lang w:eastAsia="zh-TW"/>
          </w:rPr>
          <w:t xml:space="preserve"> по воде</w:t>
        </w:r>
      </w:ins>
      <w:ins w:id="201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02" w:author="Mariia Iakusheva" w:date="2024-04-18T16:24:00Z">
              <w:rPr>
                <w:color w:val="000000"/>
                <w:u w:val="single"/>
              </w:rPr>
            </w:rPrChange>
          </w:rPr>
          <w:t xml:space="preserve">, </w:t>
        </w:r>
      </w:ins>
      <w:ins w:id="203" w:author="Mariia Iakusheva" w:date="2024-04-18T16:25:00Z">
        <w:r>
          <w:rPr>
            <w:rFonts w:ascii="Verdana" w:eastAsia="Verdana" w:hAnsi="Verdana" w:cs="Verdana"/>
            <w:sz w:val="20"/>
            <w:szCs w:val="20"/>
            <w:lang w:eastAsia="zh-TW"/>
          </w:rPr>
          <w:t>интегрированных</w:t>
        </w:r>
      </w:ins>
      <w:ins w:id="204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05" w:author="Mariia Iakusheva" w:date="2024-04-18T16:24:00Z">
              <w:rPr>
                <w:color w:val="000000"/>
                <w:u w:val="single"/>
              </w:rPr>
            </w:rPrChange>
          </w:rPr>
          <w:t xml:space="preserve"> в </w:t>
        </w:r>
      </w:ins>
      <w:ins w:id="206" w:author="Mariia Iakusheva" w:date="2024-04-18T16:26:00Z">
        <w:r w:rsidRPr="00903791">
          <w:rPr>
            <w:rFonts w:ascii="Verdana" w:eastAsia="Verdana" w:hAnsi="Verdana" w:cs="Verdana"/>
            <w:sz w:val="20"/>
            <w:szCs w:val="20"/>
            <w:lang w:eastAsia="zh-TW"/>
          </w:rPr>
          <w:t>ГСНПС-Г</w:t>
        </w:r>
      </w:ins>
      <w:ins w:id="207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08" w:author="Mariia Iakusheva" w:date="2024-04-18T16:24:00Z">
              <w:rPr>
                <w:color w:val="000000"/>
                <w:u w:val="single"/>
              </w:rPr>
            </w:rPrChange>
          </w:rPr>
          <w:t xml:space="preserve">, в частности Международной сети </w:t>
        </w:r>
      </w:ins>
      <w:ins w:id="209" w:author="Mariia Iakusheva" w:date="2024-04-18T16:26:00Z">
        <w:r w:rsidRPr="00D6115A">
          <w:rPr>
            <w:rFonts w:ascii="Verdana" w:eastAsia="Verdana" w:hAnsi="Verdana" w:cs="Verdana"/>
            <w:sz w:val="20"/>
            <w:szCs w:val="20"/>
            <w:lang w:eastAsia="zh-TW"/>
          </w:rPr>
          <w:t>мониторинга влажности почвы (МСMВП)</w:t>
        </w:r>
      </w:ins>
      <w:ins w:id="210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11" w:author="Mariia Iakusheva" w:date="2024-04-18T16:24:00Z">
              <w:rPr>
                <w:color w:val="000000"/>
                <w:u w:val="single"/>
              </w:rPr>
            </w:rPrChange>
          </w:rPr>
          <w:t xml:space="preserve">, для улучшения </w:t>
        </w:r>
      </w:ins>
      <w:ins w:id="212" w:author="Mariia Iakusheva" w:date="2024-04-18T16:26:00Z">
        <w:r w:rsidR="00E54931">
          <w:rPr>
            <w:rFonts w:ascii="Verdana" w:eastAsia="Verdana" w:hAnsi="Verdana" w:cs="Verdana"/>
            <w:sz w:val="20"/>
            <w:szCs w:val="20"/>
            <w:lang w:eastAsia="zh-TW"/>
          </w:rPr>
          <w:t>функциона</w:t>
        </w:r>
      </w:ins>
      <w:ins w:id="213" w:author="Mariia Iakusheva" w:date="2024-04-18T16:27:00Z">
        <w:r w:rsidR="00E54931">
          <w:rPr>
            <w:rFonts w:ascii="Verdana" w:eastAsia="Verdana" w:hAnsi="Verdana" w:cs="Verdana"/>
            <w:sz w:val="20"/>
            <w:szCs w:val="20"/>
            <w:lang w:eastAsia="zh-TW"/>
          </w:rPr>
          <w:t>льной</w:t>
        </w:r>
      </w:ins>
      <w:ins w:id="214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15" w:author="Mariia Iakusheva" w:date="2024-04-18T16:24:00Z">
              <w:rPr>
                <w:color w:val="000000"/>
                <w:u w:val="single"/>
              </w:rPr>
            </w:rPrChange>
          </w:rPr>
          <w:t xml:space="preserve"> совместимости в рамках системы ООН в отношении наблюдений за пресной водой в рамках всего глобального </w:t>
        </w:r>
      </w:ins>
      <w:ins w:id="216" w:author="Mariia Iakusheva" w:date="2024-04-18T16:27:00Z">
        <w:r w:rsidR="00E54931">
          <w:rPr>
            <w:rFonts w:ascii="Verdana" w:eastAsia="Verdana" w:hAnsi="Verdana" w:cs="Verdana"/>
            <w:sz w:val="20"/>
            <w:szCs w:val="20"/>
            <w:lang w:eastAsia="zh-TW"/>
          </w:rPr>
          <w:t>круговорота воды;</w:t>
        </w:r>
      </w:ins>
      <w:ins w:id="217" w:author="Mariia Iakusheva" w:date="2024-04-18T16:24:00Z"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18" w:author="Mariia Iakusheva" w:date="2024-04-18T16:24:00Z">
              <w:rPr>
                <w:color w:val="000000"/>
                <w:u w:val="single"/>
              </w:rPr>
            </w:rPrChange>
          </w:rPr>
          <w:t xml:space="preserve"> [</w:t>
        </w:r>
        <w:r w:rsidRPr="00E54931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219" w:author="Mariia Iakusheva" w:date="2024-04-18T16:27:00Z">
              <w:rPr>
                <w:i/>
                <w:iCs/>
                <w:color w:val="000000"/>
                <w:u w:val="single"/>
              </w:rPr>
            </w:rPrChange>
          </w:rPr>
          <w:t>Германия</w:t>
        </w:r>
        <w:r w:rsidRPr="00D6115A">
          <w:rPr>
            <w:rFonts w:ascii="Verdana" w:eastAsia="Verdana" w:hAnsi="Verdana" w:cs="Verdana"/>
            <w:sz w:val="20"/>
            <w:szCs w:val="20"/>
            <w:lang w:eastAsia="zh-TW"/>
            <w:rPrChange w:id="220" w:author="Mariia Iakusheva" w:date="2024-04-18T16:24:00Z">
              <w:rPr>
                <w:color w:val="000000"/>
                <w:u w:val="single"/>
              </w:rPr>
            </w:rPrChange>
          </w:rPr>
          <w:t>]</w:t>
        </w:r>
      </w:ins>
    </w:p>
    <w:p w14:paraId="1C3E9629" w14:textId="77777777" w:rsidR="007D2DFD" w:rsidRPr="00B71961" w:rsidRDefault="007D2DFD" w:rsidP="004E1E0F">
      <w:pPr>
        <w:pStyle w:val="WMOIndent2"/>
        <w:spacing w:after="240"/>
        <w:ind w:left="0" w:firstLine="0"/>
        <w:rPr>
          <w:lang w:val="ru-RU"/>
        </w:rPr>
      </w:pPr>
      <w:r>
        <w:rPr>
          <w:lang w:val="ru-RU"/>
        </w:rPr>
        <w:t>первоочередное внимание будет уделено следующим задачам:</w:t>
      </w:r>
    </w:p>
    <w:p w14:paraId="28135121" w14:textId="3F296524" w:rsidR="007D2DFD" w:rsidRPr="00B71961" w:rsidRDefault="00B24B7E" w:rsidP="00970888">
      <w:pPr>
        <w:pStyle w:val="WMOIndent2"/>
        <w:spacing w:after="240"/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>повышение операционной совместимо</w:t>
      </w:r>
      <w:r w:rsidR="00280025">
        <w:rPr>
          <w:lang w:val="ru-RU"/>
        </w:rPr>
        <w:t>сти набора данных и продукции и </w:t>
      </w:r>
      <w:r>
        <w:rPr>
          <w:lang w:val="ru-RU"/>
        </w:rPr>
        <w:t>укрепление интеграции между ними в целях обеспечения комплексного подхода к водному циклу;</w:t>
      </w:r>
    </w:p>
    <w:p w14:paraId="081C153D" w14:textId="77777777" w:rsidR="007D2DFD" w:rsidRPr="00B71961" w:rsidRDefault="00B24B7E" w:rsidP="00970888">
      <w:pPr>
        <w:pStyle w:val="WMOIndent2"/>
        <w:spacing w:after="240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>осуществление резервного копирования данных для тех НГС и других организаций, которые еще не располагают собственной системой резервного копирования данных;</w:t>
      </w:r>
    </w:p>
    <w:p w14:paraId="38678C1E" w14:textId="3B45546E" w:rsidR="007D2DFD" w:rsidRPr="00B71961" w:rsidRDefault="00B24B7E" w:rsidP="00FA3F7D">
      <w:pPr>
        <w:pStyle w:val="WMOIndent2"/>
        <w:keepLines/>
        <w:spacing w:after="240"/>
        <w:rPr>
          <w:lang w:val="ru-RU"/>
        </w:rPr>
        <w:pPrChange w:id="221" w:author="Helena Sidorenkova" w:date="2024-04-18T20:17:00Z">
          <w:pPr>
            <w:pStyle w:val="WMOIndent2"/>
            <w:spacing w:after="240"/>
          </w:pPr>
        </w:pPrChange>
      </w:pPr>
      <w:r>
        <w:rPr>
          <w:lang w:val="ru-RU"/>
        </w:rPr>
        <w:lastRenderedPageBreak/>
        <w:t>c)</w:t>
      </w:r>
      <w:r>
        <w:rPr>
          <w:lang w:val="ru-RU"/>
        </w:rPr>
        <w:tab/>
        <w:t xml:space="preserve">налаживание сотрудничества с </w:t>
      </w:r>
      <w:ins w:id="222" w:author="Mariia Iakusheva" w:date="2024-04-18T16:28:00Z">
        <w:r w:rsidR="005F2F34">
          <w:rPr>
            <w:lang w:val="ru-RU"/>
          </w:rPr>
          <w:t>Программой Организации Объединенных Наций по окружающей среде (ЮНЕП)</w:t>
        </w:r>
      </w:ins>
      <w:ins w:id="223" w:author="Mariia Iakusheva" w:date="2024-04-18T16:29:00Z">
        <w:r w:rsidR="005F2F34">
          <w:rPr>
            <w:lang w:val="ru-RU"/>
          </w:rPr>
          <w:t>,</w:t>
        </w:r>
      </w:ins>
      <w:ins w:id="224" w:author="Mariia Iakusheva" w:date="2024-04-18T16:28:00Z">
        <w:r w:rsidR="005F2F34">
          <w:rPr>
            <w:lang w:val="ru-RU"/>
          </w:rPr>
          <w:t xml:space="preserve"> </w:t>
        </w:r>
        <w:r w:rsidR="005F2F34" w:rsidRPr="005F2F34">
          <w:rPr>
            <w:lang w:val="ru-RU"/>
            <w:rPrChange w:id="225" w:author="Mariia Iakusheva" w:date="2024-04-18T16:29:00Z">
              <w:rPr>
                <w:lang w:val="en-US"/>
              </w:rPr>
            </w:rPrChange>
          </w:rPr>
          <w:t>[</w:t>
        </w:r>
        <w:r w:rsidR="005F2F34" w:rsidRPr="005F2F34">
          <w:rPr>
            <w:i/>
            <w:iCs/>
            <w:lang w:val="ru-RU"/>
            <w:rPrChange w:id="226" w:author="Mariia Iakusheva" w:date="2024-04-18T16:29:00Z">
              <w:rPr>
                <w:lang w:val="ru-RU"/>
              </w:rPr>
            </w:rPrChange>
          </w:rPr>
          <w:t>Германия</w:t>
        </w:r>
        <w:r w:rsidR="005F2F34" w:rsidRPr="005F2F34">
          <w:rPr>
            <w:lang w:val="ru-RU"/>
            <w:rPrChange w:id="227" w:author="Mariia Iakusheva" w:date="2024-04-18T16:29:00Z">
              <w:rPr>
                <w:lang w:val="en-US"/>
              </w:rPr>
            </w:rPrChange>
          </w:rPr>
          <w:t>]</w:t>
        </w:r>
      </w:ins>
      <w:ins w:id="228" w:author="Mariia Iakusheva" w:date="2024-04-18T16:29:00Z">
        <w:r w:rsidR="005F2F34">
          <w:rPr>
            <w:lang w:val="ru-RU"/>
          </w:rPr>
          <w:t xml:space="preserve"> </w:t>
        </w:r>
      </w:ins>
      <w:r>
        <w:rPr>
          <w:lang w:val="ru-RU"/>
        </w:rPr>
        <w:t>Программой водных ресурсов Глобальной системы мониторинга окружающей среды (ГСМОС)</w:t>
      </w:r>
      <w:ins w:id="229" w:author="Mariia Iakusheva" w:date="2024-04-18T16:29:00Z">
        <w:r w:rsidR="005F2F34">
          <w:rPr>
            <w:lang w:val="ru-RU"/>
          </w:rPr>
          <w:t xml:space="preserve"> и ее </w:t>
        </w:r>
      </w:ins>
      <w:ins w:id="230" w:author="Mariia Iakusheva" w:date="2024-04-18T16:35:00Z">
        <w:r w:rsidR="004F4B32">
          <w:rPr>
            <w:lang w:val="ru-RU"/>
          </w:rPr>
          <w:t xml:space="preserve">Центром данных </w:t>
        </w:r>
      </w:ins>
      <w:ins w:id="231" w:author="Mariia Iakusheva" w:date="2024-04-18T16:30:00Z">
        <w:r w:rsidR="005F2F34">
          <w:rPr>
            <w:color w:val="000000"/>
            <w:u w:val="single"/>
            <w:lang w:val="ru-RU"/>
          </w:rPr>
          <w:t>ГСМОС</w:t>
        </w:r>
      </w:ins>
      <w:ins w:id="232" w:author="Mariia Iakusheva" w:date="2024-04-18T16:29:00Z">
        <w:r w:rsidR="005F2F34" w:rsidRPr="005F2F34">
          <w:rPr>
            <w:color w:val="000000"/>
            <w:u w:val="single"/>
            <w:lang w:val="ru-RU"/>
            <w:rPrChange w:id="233" w:author="Mariia Iakusheva" w:date="2024-04-18T16:29:00Z">
              <w:rPr>
                <w:color w:val="000000"/>
                <w:u w:val="single"/>
              </w:rPr>
            </w:rPrChange>
          </w:rPr>
          <w:t>/</w:t>
        </w:r>
      </w:ins>
      <w:ins w:id="234" w:author="Mariia Iakusheva" w:date="2024-04-18T16:35:00Z">
        <w:r w:rsidR="004F4B32">
          <w:rPr>
            <w:color w:val="000000"/>
            <w:u w:val="single"/>
            <w:lang w:val="ru-RU"/>
          </w:rPr>
          <w:t>по воде</w:t>
        </w:r>
      </w:ins>
      <w:ins w:id="235" w:author="Mariia Iakusheva" w:date="2024-04-18T16:29:00Z">
        <w:r w:rsidR="005F2F34" w:rsidRPr="005F2F34">
          <w:rPr>
            <w:color w:val="000000"/>
            <w:u w:val="single"/>
            <w:lang w:val="ru-RU"/>
            <w:rPrChange w:id="236" w:author="Mariia Iakusheva" w:date="2024-04-18T16:29:00Z">
              <w:rPr>
                <w:color w:val="000000"/>
                <w:u w:val="single"/>
              </w:rPr>
            </w:rPrChange>
          </w:rPr>
          <w:t>, расположенным в Федеральном институте гидрологии Германии (</w:t>
        </w:r>
        <w:proofErr w:type="spellStart"/>
        <w:r w:rsidR="005F2F34">
          <w:rPr>
            <w:color w:val="000000"/>
            <w:u w:val="single"/>
          </w:rPr>
          <w:t>BfG</w:t>
        </w:r>
        <w:proofErr w:type="spellEnd"/>
        <w:r w:rsidR="005F2F34" w:rsidRPr="005F2F34">
          <w:rPr>
            <w:color w:val="000000"/>
            <w:u w:val="single"/>
            <w:lang w:val="ru-RU"/>
            <w:rPrChange w:id="237" w:author="Mariia Iakusheva" w:date="2024-04-18T16:29:00Z">
              <w:rPr>
                <w:color w:val="000000"/>
                <w:u w:val="single"/>
              </w:rPr>
            </w:rPrChange>
          </w:rPr>
          <w:t xml:space="preserve">) и </w:t>
        </w:r>
      </w:ins>
      <w:ins w:id="238" w:author="Mariia Iakusheva" w:date="2024-04-18T17:07:00Z">
        <w:r w:rsidR="00EC1BC3" w:rsidRPr="00903791">
          <w:rPr>
            <w:lang w:val="ru-RU"/>
          </w:rPr>
          <w:t>Международно</w:t>
        </w:r>
        <w:r w:rsidR="00EC1BC3">
          <w:rPr>
            <w:lang w:val="ru-RU"/>
          </w:rPr>
          <w:t>м</w:t>
        </w:r>
        <w:r w:rsidR="00EC1BC3" w:rsidRPr="00903791">
          <w:rPr>
            <w:lang w:val="ru-RU"/>
          </w:rPr>
          <w:t xml:space="preserve"> центр</w:t>
        </w:r>
        <w:r w:rsidR="00EC1BC3">
          <w:rPr>
            <w:lang w:val="ru-RU"/>
          </w:rPr>
          <w:t>е</w:t>
        </w:r>
        <w:r w:rsidR="00EC1BC3" w:rsidRPr="00903791">
          <w:rPr>
            <w:lang w:val="ru-RU"/>
          </w:rPr>
          <w:t xml:space="preserve"> по водным ресурсам и глобальным изменениям (МЦВРГ) — центр</w:t>
        </w:r>
        <w:r w:rsidR="00EC1BC3">
          <w:rPr>
            <w:lang w:val="ru-RU"/>
          </w:rPr>
          <w:t>е</w:t>
        </w:r>
        <w:r w:rsidR="00EC1BC3" w:rsidRPr="00903791">
          <w:rPr>
            <w:lang w:val="ru-RU"/>
          </w:rPr>
          <w:t xml:space="preserve"> ЮНЕСКО категории 2</w:t>
        </w:r>
      </w:ins>
      <w:ins w:id="239" w:author="Mariia Iakusheva" w:date="2024-04-18T16:36:00Z">
        <w:r w:rsidR="004F4B32" w:rsidRPr="00903791">
          <w:rPr>
            <w:color w:val="000000"/>
            <w:u w:val="single"/>
            <w:lang w:val="ru-RU"/>
          </w:rPr>
          <w:t xml:space="preserve"> </w:t>
        </w:r>
      </w:ins>
      <w:ins w:id="240" w:author="Mariia Iakusheva" w:date="2024-04-18T16:29:00Z">
        <w:r w:rsidR="005F2F34" w:rsidRPr="005F2F34">
          <w:rPr>
            <w:color w:val="000000"/>
            <w:u w:val="single"/>
            <w:lang w:val="ru-RU"/>
            <w:rPrChange w:id="241" w:author="Mariia Iakusheva" w:date="2024-04-18T16:29:00Z">
              <w:rPr>
                <w:color w:val="000000"/>
                <w:u w:val="single"/>
              </w:rPr>
            </w:rPrChange>
          </w:rPr>
          <w:t>[</w:t>
        </w:r>
        <w:r w:rsidR="005F2F34" w:rsidRPr="005F2F34">
          <w:rPr>
            <w:i/>
            <w:iCs/>
            <w:color w:val="000000"/>
            <w:u w:val="single"/>
            <w:lang w:val="ru-RU"/>
            <w:rPrChange w:id="242" w:author="Mariia Iakusheva" w:date="2024-04-18T16:29:00Z">
              <w:rPr>
                <w:i/>
                <w:iCs/>
                <w:color w:val="000000"/>
                <w:u w:val="single"/>
              </w:rPr>
            </w:rPrChange>
          </w:rPr>
          <w:t>Германия</w:t>
        </w:r>
        <w:r w:rsidR="005F2F34" w:rsidRPr="005F2F34">
          <w:rPr>
            <w:color w:val="000000"/>
            <w:u w:val="single"/>
            <w:lang w:val="ru-RU"/>
            <w:rPrChange w:id="243" w:author="Mariia Iakusheva" w:date="2024-04-18T16:29:00Z">
              <w:rPr>
                <w:color w:val="000000"/>
                <w:u w:val="single"/>
              </w:rPr>
            </w:rPrChange>
          </w:rPr>
          <w:t>]</w:t>
        </w:r>
      </w:ins>
      <w:r>
        <w:rPr>
          <w:lang w:val="ru-RU"/>
        </w:rPr>
        <w:t xml:space="preserve"> в целях обеспечения комплексного подхода к сбору глобальных данных и распространению продукции с учетом качества/количества воды;</w:t>
      </w:r>
    </w:p>
    <w:p w14:paraId="77773542" w14:textId="3E7991CE" w:rsidR="007D2DFD" w:rsidRPr="00B71961" w:rsidRDefault="00B24B7E" w:rsidP="00E66213">
      <w:pPr>
        <w:pStyle w:val="WMOIndent2"/>
        <w:spacing w:before="0"/>
        <w:rPr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  <w:t>предоставление информации для Ги</w:t>
      </w:r>
      <w:r w:rsidR="00280025">
        <w:rPr>
          <w:lang w:val="ru-RU"/>
        </w:rPr>
        <w:t>дроСОП и составления докладов о </w:t>
      </w:r>
      <w:r>
        <w:rPr>
          <w:lang w:val="ru-RU"/>
        </w:rPr>
        <w:t>состоянии глобальных водных ресурсов;</w:t>
      </w:r>
    </w:p>
    <w:p w14:paraId="3343276E" w14:textId="4A3041B7" w:rsidR="007D2DFD" w:rsidRDefault="00E66213" w:rsidP="00970888">
      <w:pPr>
        <w:pStyle w:val="WMOIndent2"/>
        <w:spacing w:after="240"/>
        <w:rPr>
          <w:ins w:id="244" w:author="Mariia Iakusheva" w:date="2024-04-18T16:36:00Z"/>
          <w:lang w:val="ru-RU"/>
        </w:rPr>
      </w:pPr>
      <w:r>
        <w:rPr>
          <w:lang w:val="ru-RU"/>
        </w:rPr>
        <w:t>e)</w:t>
      </w:r>
      <w:r>
        <w:rPr>
          <w:lang w:val="ru-RU"/>
        </w:rPr>
        <w:tab/>
        <w:t>поддержка программы обучения ВМО по</w:t>
      </w:r>
      <w:r w:rsidR="00D8592E">
        <w:rPr>
          <w:lang w:val="ru-RU"/>
        </w:rPr>
        <w:t xml:space="preserve"> сбору </w:t>
      </w:r>
      <w:ins w:id="245" w:author="Mariia Iakusheva" w:date="2024-04-18T16:27:00Z">
        <w:r w:rsidR="00E54931">
          <w:rPr>
            <w:lang w:val="ru-RU"/>
          </w:rPr>
          <w:t xml:space="preserve">гидрологических </w:t>
        </w:r>
        <w:r w:rsidR="00E54931" w:rsidRPr="00E54931">
          <w:rPr>
            <w:lang w:val="ru-RU"/>
            <w:rPrChange w:id="246" w:author="Mariia Iakusheva" w:date="2024-04-18T16:27:00Z">
              <w:rPr>
                <w:lang w:val="en-US"/>
              </w:rPr>
            </w:rPrChange>
          </w:rPr>
          <w:t>[</w:t>
        </w:r>
        <w:r w:rsidR="00E54931" w:rsidRPr="00E54931">
          <w:rPr>
            <w:i/>
            <w:iCs/>
            <w:lang w:val="ru-RU"/>
            <w:rPrChange w:id="247" w:author="Mariia Iakusheva" w:date="2024-04-18T16:28:00Z">
              <w:rPr>
                <w:lang w:val="ru-RU"/>
              </w:rPr>
            </w:rPrChange>
          </w:rPr>
          <w:t>Республика Корея</w:t>
        </w:r>
        <w:r w:rsidR="00E54931" w:rsidRPr="00E54931">
          <w:rPr>
            <w:lang w:val="ru-RU"/>
            <w:rPrChange w:id="248" w:author="Mariia Iakusheva" w:date="2024-04-18T16:27:00Z">
              <w:rPr>
                <w:lang w:val="en-US"/>
              </w:rPr>
            </w:rPrChange>
          </w:rPr>
          <w:t>]</w:t>
        </w:r>
        <w:r w:rsidR="00E54931">
          <w:rPr>
            <w:lang w:val="ru-RU"/>
          </w:rPr>
          <w:t xml:space="preserve"> </w:t>
        </w:r>
      </w:ins>
      <w:r w:rsidR="00D8592E">
        <w:rPr>
          <w:lang w:val="ru-RU"/>
        </w:rPr>
        <w:t>данных и</w:t>
      </w:r>
      <w:r w:rsidR="00280025">
        <w:rPr>
          <w:lang w:val="ru-RU"/>
        </w:rPr>
        <w:t xml:space="preserve"> управлению ими</w:t>
      </w:r>
      <w:r w:rsidR="0077528D">
        <w:rPr>
          <w:lang w:val="ru-RU"/>
        </w:rPr>
        <w:t>, а </w:t>
      </w:r>
      <w:r w:rsidR="00D8592E">
        <w:rPr>
          <w:lang w:val="ru-RU"/>
        </w:rPr>
        <w:t>также</w:t>
      </w:r>
      <w:r w:rsidR="00280025">
        <w:rPr>
          <w:lang w:val="ru-RU"/>
        </w:rPr>
        <w:t xml:space="preserve"> </w:t>
      </w:r>
      <w:r w:rsidR="00D8592E">
        <w:rPr>
          <w:lang w:val="ru-RU"/>
        </w:rPr>
        <w:t>по обеспечению и контролю</w:t>
      </w:r>
      <w:r w:rsidR="00D8592E" w:rsidRPr="00D8592E">
        <w:rPr>
          <w:lang w:val="ru-RU"/>
        </w:rPr>
        <w:t xml:space="preserve"> </w:t>
      </w:r>
      <w:r w:rsidR="003B092C">
        <w:rPr>
          <w:lang w:val="ru-RU"/>
        </w:rPr>
        <w:t xml:space="preserve">их </w:t>
      </w:r>
      <w:r w:rsidR="00D8592E" w:rsidRPr="00D8592E">
        <w:rPr>
          <w:lang w:val="ru-RU"/>
        </w:rPr>
        <w:t>качества (ОК/КК)</w:t>
      </w:r>
      <w:r w:rsidR="00D8192D">
        <w:rPr>
          <w:lang w:val="ru-RU"/>
        </w:rPr>
        <w:t>;</w:t>
      </w:r>
    </w:p>
    <w:p w14:paraId="1A1AF9ED" w14:textId="45DAD896" w:rsidR="004F4B32" w:rsidRPr="00BC073F" w:rsidRDefault="004F4B32">
      <w:pPr>
        <w:pStyle w:val="NormalWeb"/>
        <w:ind w:left="1134" w:hanging="567"/>
        <w:pPrChange w:id="249" w:author="Mariia Iakusheva" w:date="2024-04-18T16:38:00Z">
          <w:pPr>
            <w:pStyle w:val="WMOIndent2"/>
            <w:spacing w:after="240"/>
          </w:pPr>
        </w:pPrChange>
      </w:pPr>
      <w:ins w:id="250" w:author="Mariia Iakusheva" w:date="2024-04-18T16:36:00Z">
        <w:r>
          <w:rPr>
            <w:lang w:val="en-US"/>
          </w:rPr>
          <w:t>f</w:t>
        </w:r>
        <w:r w:rsidRPr="004F4B32">
          <w:rPr>
            <w:rPrChange w:id="251" w:author="Mariia Iakusheva" w:date="2024-04-18T16:36:00Z">
              <w:rPr>
                <w:lang w:val="en-US"/>
              </w:rPr>
            </w:rPrChange>
          </w:rPr>
          <w:t>)</w:t>
        </w:r>
        <w:r>
          <w:tab/>
        </w:r>
        <w:r w:rsidRPr="004F4B32">
          <w:rPr>
            <w:rFonts w:ascii="Verdana" w:hAnsi="Verdana"/>
            <w:sz w:val="20"/>
            <w:szCs w:val="20"/>
            <w:lang w:eastAsia="zh-TW"/>
            <w:rPrChange w:id="252" w:author="Mariia Iakusheva" w:date="2024-04-18T16:36:00Z">
              <w:rPr/>
            </w:rPrChange>
          </w:rPr>
          <w:t>р</w:t>
        </w:r>
        <w:r w:rsidRPr="004F4B32">
          <w:rPr>
            <w:rFonts w:ascii="Verdana" w:hAnsi="Verdana"/>
            <w:sz w:val="20"/>
            <w:szCs w:val="20"/>
            <w:lang w:eastAsia="zh-TW"/>
            <w:rPrChange w:id="253" w:author="Mariia Iakusheva" w:date="2024-04-18T16:36:00Z">
              <w:rPr>
                <w:color w:val="000000"/>
                <w:u w:val="single"/>
              </w:rPr>
            </w:rPrChange>
          </w:rPr>
          <w:t>азработка процедуры регулярного предоставления центрам соответствующих данных</w:t>
        </w:r>
      </w:ins>
      <w:ins w:id="254" w:author="Mariia Iakusheva" w:date="2024-04-18T16:37:00Z">
        <w:r>
          <w:rPr>
            <w:rFonts w:ascii="Verdana" w:hAnsi="Verdana"/>
            <w:sz w:val="20"/>
            <w:szCs w:val="20"/>
            <w:lang w:eastAsia="zh-TW"/>
          </w:rPr>
          <w:t xml:space="preserve">; </w:t>
        </w:r>
        <w:r w:rsidRPr="004F4B32">
          <w:rPr>
            <w:rFonts w:ascii="Verdana" w:hAnsi="Verdana"/>
            <w:sz w:val="20"/>
            <w:szCs w:val="20"/>
            <w:lang w:eastAsia="zh-TW"/>
            <w:rPrChange w:id="255" w:author="Mariia Iakusheva" w:date="2024-04-18T16:37:00Z">
              <w:rPr>
                <w:lang w:val="en-US"/>
              </w:rPr>
            </w:rPrChange>
          </w:rPr>
          <w:t>[</w:t>
        </w:r>
        <w:r w:rsidRPr="00BC073F">
          <w:rPr>
            <w:rFonts w:ascii="Verdana" w:hAnsi="Verdana"/>
            <w:i/>
            <w:iCs/>
            <w:sz w:val="20"/>
            <w:szCs w:val="20"/>
            <w:lang w:eastAsia="zh-TW"/>
            <w:rPrChange w:id="256" w:author="Mariia Iakusheva" w:date="2024-04-18T16:40:00Z">
              <w:rPr/>
            </w:rPrChange>
          </w:rPr>
          <w:t>Российская Федерация</w:t>
        </w:r>
        <w:r w:rsidRPr="004F4B32">
          <w:rPr>
            <w:rFonts w:ascii="Verdana" w:hAnsi="Verdana"/>
            <w:sz w:val="20"/>
            <w:szCs w:val="20"/>
            <w:lang w:eastAsia="zh-TW"/>
            <w:rPrChange w:id="257" w:author="Mariia Iakusheva" w:date="2024-04-18T16:37:00Z">
              <w:rPr>
                <w:lang w:val="en-US"/>
              </w:rPr>
            </w:rPrChange>
          </w:rPr>
          <w:t>]</w:t>
        </w:r>
      </w:ins>
    </w:p>
    <w:p w14:paraId="324C6394" w14:textId="4DD1283E" w:rsidR="00E66213" w:rsidRPr="00B71961" w:rsidRDefault="00B429EE" w:rsidP="00970888">
      <w:pPr>
        <w:pStyle w:val="WMOBodyText"/>
        <w:spacing w:after="240"/>
        <w:rPr>
          <w:lang w:val="ru-RU"/>
        </w:rPr>
      </w:pPr>
      <w:r>
        <w:rPr>
          <w:lang w:val="ru-RU"/>
        </w:rPr>
        <w:t>проект плана будет представлен Комиссии для утверждения в 2026 году на ее четвертой сессии</w:t>
      </w:r>
      <w:r w:rsidR="00D8192D">
        <w:rPr>
          <w:lang w:val="ru-RU"/>
        </w:rPr>
        <w:t>;</w:t>
      </w:r>
    </w:p>
    <w:p w14:paraId="68FA1C52" w14:textId="7A623746" w:rsidR="00BC073F" w:rsidRDefault="00E66213" w:rsidP="00D173B4">
      <w:pPr>
        <w:pStyle w:val="WMOBodyText"/>
        <w:ind w:left="567" w:hanging="567"/>
        <w:rPr>
          <w:ins w:id="258" w:author="Mariia Iakusheva" w:date="2024-04-18T16:40:00Z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содействовать посредством разработки необходимых технических стандартов</w:t>
      </w:r>
      <w:ins w:id="259" w:author="Mariia Iakusheva" w:date="2024-04-18T16:39:00Z">
        <w:r w:rsidR="00BC073F">
          <w:rPr>
            <w:lang w:val="ru-RU"/>
          </w:rPr>
          <w:t xml:space="preserve"> </w:t>
        </w:r>
      </w:ins>
      <w:ins w:id="260" w:author="Mariia Iakusheva" w:date="2024-04-18T17:07:00Z">
        <w:r w:rsidR="00EC1BC3">
          <w:rPr>
            <w:lang w:val="ru-RU"/>
          </w:rPr>
          <w:t>на основе</w:t>
        </w:r>
      </w:ins>
      <w:ins w:id="261" w:author="Mariia Iakusheva" w:date="2024-04-18T16:39:00Z">
        <w:r w:rsidR="00BC073F">
          <w:rPr>
            <w:lang w:val="ru-RU"/>
          </w:rPr>
          <w:t xml:space="preserve"> ИСВ 2.0 и СГНВ</w:t>
        </w:r>
      </w:ins>
      <w:ins w:id="262" w:author="Mariia Iakusheva" w:date="2024-04-18T16:40:00Z">
        <w:r w:rsidR="00BC073F">
          <w:rPr>
            <w:lang w:val="ru-RU"/>
          </w:rPr>
          <w:t xml:space="preserve"> </w:t>
        </w:r>
        <w:r w:rsidR="00BC073F" w:rsidRPr="00BC073F">
          <w:rPr>
            <w:lang w:val="ru-RU"/>
            <w:rPrChange w:id="263" w:author="Mariia Iakusheva" w:date="2024-04-18T16:40:00Z">
              <w:rPr>
                <w:lang w:val="en-US"/>
              </w:rPr>
            </w:rPrChange>
          </w:rPr>
          <w:t>[</w:t>
        </w:r>
        <w:r w:rsidR="00BC073F" w:rsidRPr="00BC073F">
          <w:rPr>
            <w:i/>
            <w:iCs/>
            <w:lang w:val="ru-RU"/>
            <w:rPrChange w:id="264" w:author="Mariia Iakusheva" w:date="2024-04-18T16:40:00Z">
              <w:rPr>
                <w:lang w:val="ru-RU"/>
              </w:rPr>
            </w:rPrChange>
          </w:rPr>
          <w:t>председатель</w:t>
        </w:r>
        <w:r w:rsidR="00BC073F">
          <w:rPr>
            <w:lang w:val="ru-RU"/>
          </w:rPr>
          <w:t xml:space="preserve"> </w:t>
        </w:r>
        <w:r w:rsidR="00BC073F" w:rsidRPr="00BC073F">
          <w:rPr>
            <w:i/>
            <w:iCs/>
            <w:lang w:val="ru-RU"/>
            <w:rPrChange w:id="265" w:author="Mariia Iakusheva" w:date="2024-04-18T16:40:00Z">
              <w:rPr>
                <w:lang w:val="ru-RU"/>
              </w:rPr>
            </w:rPrChange>
          </w:rPr>
          <w:t>ПК-ИПП</w:t>
        </w:r>
        <w:r w:rsidR="00BC073F" w:rsidRPr="00BC073F">
          <w:rPr>
            <w:lang w:val="ru-RU"/>
            <w:rPrChange w:id="266" w:author="Mariia Iakusheva" w:date="2024-04-18T16:40:00Z">
              <w:rPr>
                <w:lang w:val="en-US"/>
              </w:rPr>
            </w:rPrChange>
          </w:rPr>
          <w:t>]</w:t>
        </w:r>
      </w:ins>
      <w:r>
        <w:rPr>
          <w:lang w:val="ru-RU"/>
        </w:rPr>
        <w:t xml:space="preserve"> тому, чтобы Члены Организации регулярно предо</w:t>
      </w:r>
      <w:r w:rsidR="00280025">
        <w:rPr>
          <w:lang w:val="ru-RU"/>
        </w:rPr>
        <w:t>ставляли в эти центры данные за </w:t>
      </w:r>
      <w:r>
        <w:rPr>
          <w:lang w:val="ru-RU"/>
        </w:rPr>
        <w:t>прошлые периоды и, когда это возможно, дан</w:t>
      </w:r>
      <w:r w:rsidR="00280025">
        <w:rPr>
          <w:lang w:val="ru-RU"/>
        </w:rPr>
        <w:t>ные в</w:t>
      </w:r>
      <w:r w:rsidR="00ED2B72">
        <w:rPr>
          <w:lang w:val="ru-RU"/>
        </w:rPr>
        <w:t>о</w:t>
      </w:r>
      <w:r w:rsidR="00280025">
        <w:rPr>
          <w:lang w:val="ru-RU"/>
        </w:rPr>
        <w:t xml:space="preserve"> времени, близком к </w:t>
      </w:r>
      <w:r>
        <w:rPr>
          <w:lang w:val="ru-RU"/>
        </w:rPr>
        <w:t>реальному</w:t>
      </w:r>
      <w:ins w:id="267" w:author="Mariia Iakusheva" w:date="2024-04-18T16:40:00Z">
        <w:r w:rsidR="00BC073F">
          <w:rPr>
            <w:lang w:val="ru-RU"/>
          </w:rPr>
          <w:t>;</w:t>
        </w:r>
      </w:ins>
    </w:p>
    <w:p w14:paraId="399E592D" w14:textId="0A98C743" w:rsidR="00BC073F" w:rsidRDefault="00BC073F">
      <w:pPr>
        <w:pStyle w:val="NormalWeb"/>
        <w:ind w:left="567" w:hanging="567"/>
        <w:rPr>
          <w:ins w:id="268" w:author="Mariia Iakusheva" w:date="2024-04-18T16:40:00Z"/>
          <w:color w:val="000000"/>
        </w:rPr>
        <w:pPrChange w:id="269" w:author="Mariia Iakusheva" w:date="2024-04-18T16:41:00Z">
          <w:pPr>
            <w:pStyle w:val="NormalWeb"/>
          </w:pPr>
        </w:pPrChange>
      </w:pPr>
      <w:ins w:id="270" w:author="Mariia Iakusheva" w:date="2024-04-18T16:40:00Z">
        <w:r>
          <w:t>3)</w:t>
        </w:r>
        <w:r>
          <w:tab/>
        </w:r>
      </w:ins>
      <w:ins w:id="271" w:author="Mariia Iakusheva" w:date="2024-04-18T16:41:00Z">
        <w:r>
          <w:rPr>
            <w:rFonts w:ascii="Verdana" w:eastAsia="Verdana" w:hAnsi="Verdana" w:cs="Verdana"/>
            <w:sz w:val="20"/>
            <w:szCs w:val="20"/>
            <w:lang w:eastAsia="zh-TW"/>
          </w:rPr>
          <w:t>обеспечить</w:t>
        </w:r>
      </w:ins>
      <w:ins w:id="272" w:author="Mariia Iakusheva" w:date="2024-04-18T16:40:00Z"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73" w:author="Mariia Iakusheva" w:date="2024-04-18T16:41:00Z">
              <w:rPr>
                <w:rStyle w:val="apple-converted-space"/>
                <w:color w:val="000000"/>
              </w:rPr>
            </w:rPrChange>
          </w:rPr>
          <w:t> </w:t>
        </w:r>
      </w:ins>
      <w:ins w:id="274" w:author="Mariia Iakusheva" w:date="2024-04-18T16:41:00Z">
        <w:r>
          <w:rPr>
            <w:rFonts w:ascii="Verdana" w:eastAsia="Verdana" w:hAnsi="Verdana" w:cs="Verdana"/>
            <w:sz w:val="20"/>
            <w:szCs w:val="20"/>
            <w:lang w:eastAsia="zh-TW"/>
          </w:rPr>
          <w:t>глобальным центрам гидрологических данных</w:t>
        </w:r>
      </w:ins>
      <w:ins w:id="275" w:author="Mariia Iakusheva" w:date="2024-04-18T16:40:00Z"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76" w:author="Mariia Iakusheva" w:date="2024-04-18T16:41:00Z">
              <w:rPr>
                <w:color w:val="000000"/>
                <w:u w:val="single"/>
              </w:rPr>
            </w:rPrChange>
          </w:rPr>
          <w:t xml:space="preserve"> ВМО </w:t>
        </w:r>
      </w:ins>
      <w:ins w:id="277" w:author="Mariia Iakusheva" w:date="2024-04-18T16:42:00Z">
        <w:r w:rsidR="00B80B3C">
          <w:rPr>
            <w:rFonts w:ascii="Verdana" w:eastAsia="Verdana" w:hAnsi="Verdana" w:cs="Verdana"/>
            <w:sz w:val="20"/>
            <w:szCs w:val="20"/>
            <w:lang w:eastAsia="zh-TW"/>
          </w:rPr>
          <w:t>возможность доступа к данным</w:t>
        </w:r>
      </w:ins>
      <w:ins w:id="278" w:author="Mariia Iakusheva" w:date="2024-04-18T16:40:00Z"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79" w:author="Mariia Iakusheva" w:date="2024-04-18T16:41:00Z">
              <w:rPr>
                <w:color w:val="000000"/>
                <w:u w:val="single"/>
              </w:rPr>
            </w:rPrChange>
          </w:rPr>
          <w:t xml:space="preserve"> </w:t>
        </w:r>
      </w:ins>
      <w:ins w:id="280" w:author="Mariia Iakusheva" w:date="2024-04-18T16:45:00Z">
        <w:r w:rsidR="00A87C00" w:rsidRPr="00903791">
          <w:rPr>
            <w:rFonts w:ascii="Verdana" w:eastAsia="Verdana" w:hAnsi="Verdana" w:cs="Verdana"/>
            <w:sz w:val="20"/>
            <w:szCs w:val="20"/>
            <w:lang w:eastAsia="zh-TW"/>
          </w:rPr>
          <w:t>[</w:t>
        </w:r>
        <w:r w:rsidR="00A87C00" w:rsidRPr="00903791">
          <w:rPr>
            <w:rFonts w:ascii="Verdana" w:eastAsia="Verdana" w:hAnsi="Verdana" w:cs="Verdana"/>
            <w:i/>
            <w:iCs/>
            <w:sz w:val="20"/>
            <w:szCs w:val="20"/>
            <w:lang w:eastAsia="zh-TW"/>
          </w:rPr>
          <w:t>Австралия</w:t>
        </w:r>
        <w:r w:rsidR="00A87C00" w:rsidRPr="00903791">
          <w:rPr>
            <w:rFonts w:ascii="Verdana" w:eastAsia="Verdana" w:hAnsi="Verdana" w:cs="Verdana"/>
            <w:sz w:val="20"/>
            <w:szCs w:val="20"/>
            <w:lang w:eastAsia="zh-TW"/>
          </w:rPr>
          <w:t>]</w:t>
        </w:r>
        <w:r w:rsidR="00A87C00">
          <w:rPr>
            <w:rFonts w:ascii="Verdana" w:eastAsia="Verdana" w:hAnsi="Verdana" w:cs="Verdana"/>
            <w:sz w:val="20"/>
            <w:szCs w:val="20"/>
            <w:lang w:eastAsia="zh-TW"/>
          </w:rPr>
          <w:t xml:space="preserve"> </w:t>
        </w:r>
      </w:ins>
      <w:ins w:id="281" w:author="Mariia Iakusheva" w:date="2024-04-18T16:40:00Z"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82" w:author="Mariia Iakusheva" w:date="2024-04-18T16:41:00Z">
              <w:rPr>
                <w:color w:val="000000"/>
                <w:u w:val="single"/>
              </w:rPr>
            </w:rPrChange>
          </w:rPr>
          <w:t xml:space="preserve">с использованием </w:t>
        </w:r>
      </w:ins>
      <w:ins w:id="283" w:author="Mariia Iakusheva" w:date="2024-04-18T16:42:00Z">
        <w:r w:rsidR="00B80B3C">
          <w:rPr>
            <w:rFonts w:ascii="Verdana" w:eastAsia="Verdana" w:hAnsi="Verdana" w:cs="Verdana"/>
            <w:sz w:val="20"/>
            <w:szCs w:val="20"/>
            <w:lang w:eastAsia="zh-TW"/>
          </w:rPr>
          <w:t xml:space="preserve">ИСВ </w:t>
        </w:r>
      </w:ins>
      <w:ins w:id="284" w:author="Mariia Iakusheva" w:date="2024-04-18T16:40:00Z"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85" w:author="Mariia Iakusheva" w:date="2024-04-18T16:41:00Z">
              <w:rPr>
                <w:color w:val="000000"/>
                <w:u w:val="single"/>
              </w:rPr>
            </w:rPrChange>
          </w:rPr>
          <w:t xml:space="preserve">2.0 и </w:t>
        </w:r>
      </w:ins>
      <w:ins w:id="286" w:author="Mariia Iakusheva" w:date="2024-04-18T16:42:00Z">
        <w:r w:rsidR="00B80B3C">
          <w:rPr>
            <w:rFonts w:ascii="Verdana" w:eastAsia="Verdana" w:hAnsi="Verdana" w:cs="Verdana"/>
            <w:sz w:val="20"/>
            <w:szCs w:val="20"/>
            <w:lang w:eastAsia="zh-TW"/>
          </w:rPr>
          <w:t>СГНВ</w:t>
        </w:r>
      </w:ins>
      <w:ins w:id="287" w:author="Mariia Iakusheva" w:date="2024-04-18T16:43:00Z">
        <w:r w:rsidR="00B80B3C">
          <w:rPr>
            <w:rFonts w:ascii="Verdana" w:eastAsia="Verdana" w:hAnsi="Verdana" w:cs="Verdana"/>
            <w:sz w:val="20"/>
            <w:szCs w:val="20"/>
            <w:lang w:eastAsia="zh-TW"/>
          </w:rPr>
          <w:t>.</w:t>
        </w:r>
      </w:ins>
      <w:ins w:id="288" w:author="Mariia Iakusheva" w:date="2024-04-18T16:40:00Z"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89" w:author="Mariia Iakusheva" w:date="2024-04-18T16:41:00Z">
              <w:rPr>
                <w:rStyle w:val="apple-converted-space"/>
                <w:color w:val="000000"/>
              </w:rPr>
            </w:rPrChange>
          </w:rPr>
          <w:t> </w:t>
        </w:r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90" w:author="Mariia Iakusheva" w:date="2024-04-18T16:41:00Z">
              <w:rPr>
                <w:color w:val="000000"/>
                <w:u w:val="single"/>
              </w:rPr>
            </w:rPrChange>
          </w:rPr>
          <w:t>[</w:t>
        </w:r>
      </w:ins>
      <w:ins w:id="291" w:author="Mariia Iakusheva" w:date="2024-04-18T16:43:00Z">
        <w:r w:rsidR="00B80B3C" w:rsidRPr="00B80B3C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292" w:author="Mariia Iakusheva" w:date="2024-04-18T16:43:00Z">
              <w:rPr>
                <w:rFonts w:ascii="Verdana" w:eastAsia="Verdana" w:hAnsi="Verdana" w:cs="Verdana"/>
                <w:sz w:val="20"/>
                <w:szCs w:val="20"/>
                <w:lang w:eastAsia="zh-TW"/>
              </w:rPr>
            </w:rPrChange>
          </w:rPr>
          <w:t>П</w:t>
        </w:r>
      </w:ins>
      <w:ins w:id="293" w:author="Mariia Iakusheva" w:date="2024-04-18T16:40:00Z">
        <w:r w:rsidRPr="00B80B3C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294" w:author="Mariia Iakusheva" w:date="2024-04-18T16:43:00Z">
              <w:rPr>
                <w:i/>
                <w:iCs/>
                <w:color w:val="000000"/>
                <w:u w:val="single"/>
              </w:rPr>
            </w:rPrChange>
          </w:rPr>
          <w:t xml:space="preserve">редседатель </w:t>
        </w:r>
      </w:ins>
      <w:ins w:id="295" w:author="Mariia Iakusheva" w:date="2024-04-18T16:43:00Z">
        <w:r w:rsidR="00B80B3C" w:rsidRPr="00B80B3C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296" w:author="Mariia Iakusheva" w:date="2024-04-18T16:43:00Z">
              <w:rPr>
                <w:rFonts w:ascii="Verdana" w:eastAsia="Verdana" w:hAnsi="Verdana" w:cs="Verdana"/>
                <w:sz w:val="20"/>
                <w:szCs w:val="20"/>
                <w:lang w:eastAsia="zh-TW"/>
              </w:rPr>
            </w:rPrChange>
          </w:rPr>
          <w:t>ПК-ИПП</w:t>
        </w:r>
      </w:ins>
      <w:ins w:id="297" w:author="Mariia Iakusheva" w:date="2024-04-18T16:40:00Z">
        <w:r w:rsidRPr="00B80B3C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298" w:author="Mariia Iakusheva" w:date="2024-04-18T16:43:00Z">
              <w:rPr>
                <w:i/>
                <w:iCs/>
                <w:color w:val="000000"/>
                <w:u w:val="single"/>
              </w:rPr>
            </w:rPrChange>
          </w:rPr>
          <w:t xml:space="preserve"> и Германия</w:t>
        </w:r>
        <w:r w:rsidRPr="00BC073F">
          <w:rPr>
            <w:rFonts w:ascii="Verdana" w:eastAsia="Verdana" w:hAnsi="Verdana" w:cs="Verdana"/>
            <w:sz w:val="20"/>
            <w:szCs w:val="20"/>
            <w:lang w:eastAsia="zh-TW"/>
            <w:rPrChange w:id="299" w:author="Mariia Iakusheva" w:date="2024-04-18T16:41:00Z">
              <w:rPr>
                <w:color w:val="000000"/>
                <w:u w:val="single"/>
              </w:rPr>
            </w:rPrChange>
          </w:rPr>
          <w:t>]</w:t>
        </w:r>
      </w:ins>
    </w:p>
    <w:p w14:paraId="270876D8" w14:textId="1BEE0A89" w:rsidR="00E80C4C" w:rsidDel="00FA3F7D" w:rsidRDefault="00E66213" w:rsidP="00D173B4">
      <w:pPr>
        <w:pStyle w:val="WMOBodyText"/>
        <w:ind w:left="567" w:hanging="567"/>
        <w:rPr>
          <w:del w:id="300" w:author="Helena Sidorenkova" w:date="2024-04-18T20:17:00Z"/>
          <w:lang w:val="ru-RU"/>
        </w:rPr>
      </w:pPr>
      <w:del w:id="301" w:author="Helena Sidorenkova" w:date="2024-04-18T20:17:00Z">
        <w:r w:rsidDel="00FA3F7D">
          <w:rPr>
            <w:lang w:val="ru-RU"/>
          </w:rPr>
          <w:delText>.</w:delText>
        </w:r>
      </w:del>
    </w:p>
    <w:p w14:paraId="46409861" w14:textId="6430C464" w:rsidR="00D47F0B" w:rsidDel="00FA3F7D" w:rsidRDefault="00D47F0B">
      <w:pPr>
        <w:tabs>
          <w:tab w:val="clear" w:pos="1134"/>
        </w:tabs>
        <w:jc w:val="left"/>
        <w:rPr>
          <w:del w:id="302" w:author="Helena Sidorenkova" w:date="2024-04-18T20:17:00Z"/>
          <w:rFonts w:eastAsia="Verdana" w:cs="Verdana"/>
          <w:lang w:val="ru-RU" w:eastAsia="zh-TW"/>
        </w:rPr>
      </w:pPr>
      <w:del w:id="303" w:author="Helena Sidorenkova" w:date="2024-04-18T20:17:00Z">
        <w:r w:rsidDel="00FA3F7D">
          <w:rPr>
            <w:lang w:val="ru-RU"/>
          </w:rPr>
          <w:br w:type="page"/>
        </w:r>
      </w:del>
    </w:p>
    <w:p w14:paraId="549B9836" w14:textId="702B3FEF" w:rsidR="00D47F0B" w:rsidRDefault="001A2B10" w:rsidP="00D47F0B">
      <w:pPr>
        <w:pStyle w:val="WMOBodyText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 w:rsidR="00FA3F7D">
        <w:fldChar w:fldCharType="begin"/>
      </w:r>
      <w:r w:rsidR="00FA3F7D">
        <w:instrText>HYPERLINK</w:instrText>
      </w:r>
      <w:r w:rsidR="00FA3F7D" w:rsidRPr="005A04AF">
        <w:rPr>
          <w:lang w:val="ru-RU"/>
          <w:rPrChange w:id="304" w:author="Helena Sidorenkova" w:date="2024-04-18T20:07:00Z">
            <w:rPr/>
          </w:rPrChange>
        </w:rPr>
        <w:instrText xml:space="preserve"> "</w:instrText>
      </w:r>
      <w:r w:rsidR="00FA3F7D">
        <w:instrText>https</w:instrText>
      </w:r>
      <w:r w:rsidR="00FA3F7D" w:rsidRPr="005A04AF">
        <w:rPr>
          <w:lang w:val="ru-RU"/>
          <w:rPrChange w:id="305" w:author="Helena Sidorenkova" w:date="2024-04-18T20:07:00Z">
            <w:rPr/>
          </w:rPrChange>
        </w:rPr>
        <w:instrText>://</w:instrText>
      </w:r>
      <w:r w:rsidR="00FA3F7D">
        <w:instrText>meetings</w:instrText>
      </w:r>
      <w:r w:rsidR="00FA3F7D" w:rsidRPr="005A04AF">
        <w:rPr>
          <w:lang w:val="ru-RU"/>
          <w:rPrChange w:id="306" w:author="Helena Sidorenkova" w:date="2024-04-18T20:07:00Z">
            <w:rPr/>
          </w:rPrChange>
        </w:rPr>
        <w:instrText>.</w:instrText>
      </w:r>
      <w:r w:rsidR="00FA3F7D">
        <w:instrText>wmo</w:instrText>
      </w:r>
      <w:r w:rsidR="00FA3F7D" w:rsidRPr="005A04AF">
        <w:rPr>
          <w:lang w:val="ru-RU"/>
          <w:rPrChange w:id="307" w:author="Helena Sidorenkova" w:date="2024-04-18T20:07:00Z">
            <w:rPr/>
          </w:rPrChange>
        </w:rPr>
        <w:instrText>.</w:instrText>
      </w:r>
      <w:r w:rsidR="00FA3F7D">
        <w:instrText>int</w:instrText>
      </w:r>
      <w:r w:rsidR="00FA3F7D" w:rsidRPr="005A04AF">
        <w:rPr>
          <w:lang w:val="ru-RU"/>
          <w:rPrChange w:id="308" w:author="Helena Sidorenkova" w:date="2024-04-18T20:07:00Z">
            <w:rPr/>
          </w:rPrChange>
        </w:rPr>
        <w:instrText>/</w:instrText>
      </w:r>
      <w:r w:rsidR="00FA3F7D">
        <w:instrText>INFCOM</w:instrText>
      </w:r>
      <w:r w:rsidR="00FA3F7D" w:rsidRPr="005A04AF">
        <w:rPr>
          <w:lang w:val="ru-RU"/>
          <w:rPrChange w:id="309" w:author="Helena Sidorenkova" w:date="2024-04-18T20:07:00Z">
            <w:rPr/>
          </w:rPrChange>
        </w:rPr>
        <w:instrText>-3/_</w:instrText>
      </w:r>
      <w:r w:rsidR="00FA3F7D">
        <w:instrText>layouts</w:instrText>
      </w:r>
      <w:r w:rsidR="00FA3F7D" w:rsidRPr="005A04AF">
        <w:rPr>
          <w:lang w:val="ru-RU"/>
          <w:rPrChange w:id="310" w:author="Helena Sidorenkova" w:date="2024-04-18T20:07:00Z">
            <w:rPr/>
          </w:rPrChange>
        </w:rPr>
        <w:instrText>/15/</w:instrText>
      </w:r>
      <w:r w:rsidR="00FA3F7D">
        <w:instrText>WopiFrame</w:instrText>
      </w:r>
      <w:r w:rsidR="00FA3F7D" w:rsidRPr="005A04AF">
        <w:rPr>
          <w:lang w:val="ru-RU"/>
          <w:rPrChange w:id="311" w:author="Helena Sidorenkova" w:date="2024-04-18T20:07:00Z">
            <w:rPr/>
          </w:rPrChange>
        </w:rPr>
        <w:instrText>.</w:instrText>
      </w:r>
      <w:r w:rsidR="00FA3F7D">
        <w:instrText>aspx</w:instrText>
      </w:r>
      <w:r w:rsidR="00FA3F7D" w:rsidRPr="005A04AF">
        <w:rPr>
          <w:lang w:val="ru-RU"/>
          <w:rPrChange w:id="312" w:author="Helena Sidorenkova" w:date="2024-04-18T20:07:00Z">
            <w:rPr/>
          </w:rPrChange>
        </w:rPr>
        <w:instrText>?</w:instrText>
      </w:r>
      <w:r w:rsidR="00FA3F7D">
        <w:instrText>sourcedoc</w:instrText>
      </w:r>
      <w:r w:rsidR="00FA3F7D" w:rsidRPr="005A04AF">
        <w:rPr>
          <w:lang w:val="ru-RU"/>
          <w:rPrChange w:id="313" w:author="Helena Sidorenkova" w:date="2024-04-18T20:07:00Z">
            <w:rPr/>
          </w:rPrChange>
        </w:rPr>
        <w:instrText>=%7</w:instrText>
      </w:r>
      <w:r w:rsidR="00FA3F7D">
        <w:instrText>B</w:instrText>
      </w:r>
      <w:r w:rsidR="00FA3F7D" w:rsidRPr="005A04AF">
        <w:rPr>
          <w:lang w:val="ru-RU"/>
          <w:rPrChange w:id="314" w:author="Helena Sidorenkova" w:date="2024-04-18T20:07:00Z">
            <w:rPr/>
          </w:rPrChange>
        </w:rPr>
        <w:instrText>0439777</w:instrText>
      </w:r>
      <w:r w:rsidR="00FA3F7D">
        <w:instrText>C</w:instrText>
      </w:r>
      <w:r w:rsidR="00FA3F7D" w:rsidRPr="005A04AF">
        <w:rPr>
          <w:lang w:val="ru-RU"/>
          <w:rPrChange w:id="315" w:author="Helena Sidorenkova" w:date="2024-04-18T20:07:00Z">
            <w:rPr/>
          </w:rPrChange>
        </w:rPr>
        <w:instrText>-</w:instrText>
      </w:r>
      <w:r w:rsidR="00FA3F7D">
        <w:instrText>E</w:instrText>
      </w:r>
      <w:r w:rsidR="00FA3F7D" w:rsidRPr="005A04AF">
        <w:rPr>
          <w:lang w:val="ru-RU"/>
          <w:rPrChange w:id="316" w:author="Helena Sidorenkova" w:date="2024-04-18T20:07:00Z">
            <w:rPr/>
          </w:rPrChange>
        </w:rPr>
        <w:instrText>0</w:instrText>
      </w:r>
      <w:r w:rsidR="00FA3F7D">
        <w:instrText>D</w:instrText>
      </w:r>
      <w:r w:rsidR="00FA3F7D" w:rsidRPr="005A04AF">
        <w:rPr>
          <w:lang w:val="ru-RU"/>
          <w:rPrChange w:id="317" w:author="Helena Sidorenkova" w:date="2024-04-18T20:07:00Z">
            <w:rPr/>
          </w:rPrChange>
        </w:rPr>
        <w:instrText>0-4686-</w:instrText>
      </w:r>
      <w:r w:rsidR="00FA3F7D">
        <w:instrText>BF</w:instrText>
      </w:r>
      <w:r w:rsidR="00FA3F7D" w:rsidRPr="005A04AF">
        <w:rPr>
          <w:lang w:val="ru-RU"/>
          <w:rPrChange w:id="318" w:author="Helena Sidorenkova" w:date="2024-04-18T20:07:00Z">
            <w:rPr/>
          </w:rPrChange>
        </w:rPr>
        <w:instrText>38-</w:instrText>
      </w:r>
      <w:r w:rsidR="00FA3F7D">
        <w:instrText>EA</w:instrText>
      </w:r>
      <w:r w:rsidR="00FA3F7D" w:rsidRPr="005A04AF">
        <w:rPr>
          <w:lang w:val="ru-RU"/>
          <w:rPrChange w:id="319" w:author="Helena Sidorenkova" w:date="2024-04-18T20:07:00Z">
            <w:rPr/>
          </w:rPrChange>
        </w:rPr>
        <w:instrText>7</w:instrText>
      </w:r>
      <w:r w:rsidR="00FA3F7D">
        <w:instrText>AAD</w:instrText>
      </w:r>
      <w:r w:rsidR="00FA3F7D" w:rsidRPr="005A04AF">
        <w:rPr>
          <w:lang w:val="ru-RU"/>
          <w:rPrChange w:id="320" w:author="Helena Sidorenkova" w:date="2024-04-18T20:07:00Z">
            <w:rPr/>
          </w:rPrChange>
        </w:rPr>
        <w:instrText>1</w:instrText>
      </w:r>
      <w:r w:rsidR="00FA3F7D">
        <w:instrText>BE</w:instrText>
      </w:r>
      <w:r w:rsidR="00FA3F7D" w:rsidRPr="005A04AF">
        <w:rPr>
          <w:lang w:val="ru-RU"/>
          <w:rPrChange w:id="321" w:author="Helena Sidorenkova" w:date="2024-04-18T20:07:00Z">
            <w:rPr/>
          </w:rPrChange>
        </w:rPr>
        <w:instrText>08</w:instrText>
      </w:r>
      <w:r w:rsidR="00FA3F7D">
        <w:instrText>E</w:instrText>
      </w:r>
      <w:r w:rsidR="00FA3F7D" w:rsidRPr="005A04AF">
        <w:rPr>
          <w:lang w:val="ru-RU"/>
          <w:rPrChange w:id="322" w:author="Helena Sidorenkova" w:date="2024-04-18T20:07:00Z">
            <w:rPr/>
          </w:rPrChange>
        </w:rPr>
        <w:instrText>%7</w:instrText>
      </w:r>
      <w:r w:rsidR="00FA3F7D">
        <w:instrText>D</w:instrText>
      </w:r>
      <w:r w:rsidR="00FA3F7D" w:rsidRPr="005A04AF">
        <w:rPr>
          <w:lang w:val="ru-RU"/>
          <w:rPrChange w:id="323" w:author="Helena Sidorenkova" w:date="2024-04-18T20:07:00Z">
            <w:rPr/>
          </w:rPrChange>
        </w:rPr>
        <w:instrText>&amp;</w:instrText>
      </w:r>
      <w:r w:rsidR="00FA3F7D">
        <w:instrText>file</w:instrText>
      </w:r>
      <w:r w:rsidR="00FA3F7D" w:rsidRPr="005A04AF">
        <w:rPr>
          <w:lang w:val="ru-RU"/>
          <w:rPrChange w:id="324" w:author="Helena Sidorenkova" w:date="2024-04-18T20:07:00Z">
            <w:rPr/>
          </w:rPrChange>
        </w:rPr>
        <w:instrText>=</w:instrText>
      </w:r>
      <w:r w:rsidR="00FA3F7D">
        <w:instrText>INFCOM</w:instrText>
      </w:r>
      <w:r w:rsidR="00FA3F7D" w:rsidRPr="005A04AF">
        <w:rPr>
          <w:lang w:val="ru-RU"/>
          <w:rPrChange w:id="325" w:author="Helena Sidorenkova" w:date="2024-04-18T20:07:00Z">
            <w:rPr/>
          </w:rPrChange>
        </w:rPr>
        <w:instrText>-3-</w:instrText>
      </w:r>
      <w:r w:rsidR="00FA3F7D">
        <w:instrText>INF</w:instrText>
      </w:r>
      <w:r w:rsidR="00FA3F7D" w:rsidRPr="005A04AF">
        <w:rPr>
          <w:lang w:val="ru-RU"/>
          <w:rPrChange w:id="326" w:author="Helena Sidorenkova" w:date="2024-04-18T20:07:00Z">
            <w:rPr/>
          </w:rPrChange>
        </w:rPr>
        <w:instrText>08-1(6)-</w:instrText>
      </w:r>
      <w:r w:rsidR="00FA3F7D">
        <w:instrText>REPORT</w:instrText>
      </w:r>
      <w:r w:rsidR="00FA3F7D" w:rsidRPr="005A04AF">
        <w:rPr>
          <w:lang w:val="ru-RU"/>
          <w:rPrChange w:id="327" w:author="Helena Sidorenkova" w:date="2024-04-18T20:07:00Z">
            <w:rPr/>
          </w:rPrChange>
        </w:rPr>
        <w:instrText>-</w:instrText>
      </w:r>
      <w:r w:rsidR="00FA3F7D">
        <w:instrText>ON</w:instrText>
      </w:r>
      <w:r w:rsidR="00FA3F7D" w:rsidRPr="005A04AF">
        <w:rPr>
          <w:lang w:val="ru-RU"/>
          <w:rPrChange w:id="328" w:author="Helena Sidorenkova" w:date="2024-04-18T20:07:00Z">
            <w:rPr/>
          </w:rPrChange>
        </w:rPr>
        <w:instrText>-</w:instrText>
      </w:r>
      <w:r w:rsidR="00FA3F7D">
        <w:instrText>HYDROLOGICAL</w:instrText>
      </w:r>
      <w:r w:rsidR="00FA3F7D" w:rsidRPr="005A04AF">
        <w:rPr>
          <w:lang w:val="ru-RU"/>
          <w:rPrChange w:id="329" w:author="Helena Sidorenkova" w:date="2024-04-18T20:07:00Z">
            <w:rPr/>
          </w:rPrChange>
        </w:rPr>
        <w:instrText>-</w:instrText>
      </w:r>
      <w:r w:rsidR="00FA3F7D">
        <w:instrText>DATA</w:instrText>
      </w:r>
      <w:r w:rsidR="00FA3F7D" w:rsidRPr="005A04AF">
        <w:rPr>
          <w:lang w:val="ru-RU"/>
          <w:rPrChange w:id="330" w:author="Helena Sidorenkova" w:date="2024-04-18T20:07:00Z">
            <w:rPr/>
          </w:rPrChange>
        </w:rPr>
        <w:instrText>-</w:instrText>
      </w:r>
      <w:r w:rsidR="00FA3F7D">
        <w:instrText>CENTRES</w:instrText>
      </w:r>
      <w:r w:rsidR="00FA3F7D" w:rsidRPr="005A04AF">
        <w:rPr>
          <w:lang w:val="ru-RU"/>
          <w:rPrChange w:id="331" w:author="Helena Sidorenkova" w:date="2024-04-18T20:07:00Z">
            <w:rPr/>
          </w:rPrChange>
        </w:rPr>
        <w:instrText>_</w:instrText>
      </w:r>
      <w:r w:rsidR="00FA3F7D">
        <w:instrText>ru</w:instrText>
      </w:r>
      <w:r w:rsidR="00FA3F7D" w:rsidRPr="005A04AF">
        <w:rPr>
          <w:lang w:val="ru-RU"/>
          <w:rPrChange w:id="332" w:author="Helena Sidorenkova" w:date="2024-04-18T20:07:00Z">
            <w:rPr/>
          </w:rPrChange>
        </w:rPr>
        <w:instrText>-</w:instrText>
      </w:r>
      <w:r w:rsidR="00FA3F7D">
        <w:instrText>MT</w:instrText>
      </w:r>
      <w:r w:rsidR="00FA3F7D" w:rsidRPr="005A04AF">
        <w:rPr>
          <w:lang w:val="ru-RU"/>
          <w:rPrChange w:id="333" w:author="Helena Sidorenkova" w:date="2024-04-18T20:07:00Z">
            <w:rPr/>
          </w:rPrChange>
        </w:rPr>
        <w:instrText>.</w:instrText>
      </w:r>
      <w:r w:rsidR="00FA3F7D">
        <w:instrText>docx</w:instrText>
      </w:r>
      <w:r w:rsidR="00FA3F7D" w:rsidRPr="005A04AF">
        <w:rPr>
          <w:lang w:val="ru-RU"/>
          <w:rPrChange w:id="334" w:author="Helena Sidorenkova" w:date="2024-04-18T20:07:00Z">
            <w:rPr/>
          </w:rPrChange>
        </w:rPr>
        <w:instrText>&amp;</w:instrText>
      </w:r>
      <w:r w:rsidR="00FA3F7D">
        <w:instrText>action</w:instrText>
      </w:r>
      <w:r w:rsidR="00FA3F7D" w:rsidRPr="005A04AF">
        <w:rPr>
          <w:lang w:val="ru-RU"/>
          <w:rPrChange w:id="335" w:author="Helena Sidorenkova" w:date="2024-04-18T20:07:00Z">
            <w:rPr/>
          </w:rPrChange>
        </w:rPr>
        <w:instrText>=</w:instrText>
      </w:r>
      <w:r w:rsidR="00FA3F7D">
        <w:instrText>default</w:instrText>
      </w:r>
      <w:r w:rsidR="00FA3F7D" w:rsidRPr="005A04AF">
        <w:rPr>
          <w:lang w:val="ru-RU"/>
          <w:rPrChange w:id="336" w:author="Helena Sidorenkova" w:date="2024-04-18T20:07:00Z">
            <w:rPr/>
          </w:rPrChange>
        </w:rPr>
        <w:instrText>"</w:instrText>
      </w:r>
      <w:r w:rsidR="00FA3F7D">
        <w:fldChar w:fldCharType="separate"/>
      </w:r>
      <w:r w:rsidRPr="006D65C6">
        <w:rPr>
          <w:rStyle w:val="Hyperlink"/>
          <w:lang w:val="ru-RU"/>
        </w:rPr>
        <w:t>INFCOM-3/INF. 8.1(6)</w:t>
      </w:r>
      <w:r w:rsidR="00FA3F7D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5500B886" w14:textId="794B30C9" w:rsidR="00A80767" w:rsidRPr="00B71961" w:rsidRDefault="00A80767" w:rsidP="00D47F0B">
      <w:pPr>
        <w:pStyle w:val="WMOBodyText"/>
        <w:rPr>
          <w:lang w:val="ru-RU"/>
        </w:rPr>
      </w:pPr>
      <w:r>
        <w:rPr>
          <w:lang w:val="ru-RU"/>
        </w:rPr>
        <w:t>__________</w:t>
      </w:r>
    </w:p>
    <w:p w14:paraId="02D67008" w14:textId="3D3D54D1" w:rsidR="00B429EE" w:rsidRPr="00D8592E" w:rsidRDefault="0058552F" w:rsidP="00280025">
      <w:pPr>
        <w:pStyle w:val="WMOIndent2"/>
        <w:ind w:left="0" w:right="-170" w:firstLine="0"/>
        <w:rPr>
          <w:lang w:val="ru-RU"/>
        </w:rPr>
      </w:pPr>
      <w:r>
        <w:rPr>
          <w:lang w:val="ru-RU"/>
        </w:rPr>
        <w:t xml:space="preserve">Обоснование решения: в докладе «Оценка и будущая роль глобальных центров гидрологических данных ВМО» (см. документ </w:t>
      </w:r>
      <w:r w:rsidR="00FA3F7D">
        <w:fldChar w:fldCharType="begin"/>
      </w:r>
      <w:r w:rsidR="00FA3F7D">
        <w:instrText>HYPERLINK</w:instrText>
      </w:r>
      <w:r w:rsidR="00FA3F7D" w:rsidRPr="005A04AF">
        <w:rPr>
          <w:lang w:val="ru-RU"/>
          <w:rPrChange w:id="337" w:author="Helena Sidorenkova" w:date="2024-04-18T20:07:00Z">
            <w:rPr/>
          </w:rPrChange>
        </w:rPr>
        <w:instrText xml:space="preserve"> "</w:instrText>
      </w:r>
      <w:r w:rsidR="00FA3F7D">
        <w:instrText>https</w:instrText>
      </w:r>
      <w:r w:rsidR="00FA3F7D" w:rsidRPr="005A04AF">
        <w:rPr>
          <w:lang w:val="ru-RU"/>
          <w:rPrChange w:id="338" w:author="Helena Sidorenkova" w:date="2024-04-18T20:07:00Z">
            <w:rPr/>
          </w:rPrChange>
        </w:rPr>
        <w:instrText>://</w:instrText>
      </w:r>
      <w:r w:rsidR="00FA3F7D">
        <w:instrText>meetings</w:instrText>
      </w:r>
      <w:r w:rsidR="00FA3F7D" w:rsidRPr="005A04AF">
        <w:rPr>
          <w:lang w:val="ru-RU"/>
          <w:rPrChange w:id="339" w:author="Helena Sidorenkova" w:date="2024-04-18T20:07:00Z">
            <w:rPr/>
          </w:rPrChange>
        </w:rPr>
        <w:instrText>.</w:instrText>
      </w:r>
      <w:r w:rsidR="00FA3F7D">
        <w:instrText>wmo</w:instrText>
      </w:r>
      <w:r w:rsidR="00FA3F7D" w:rsidRPr="005A04AF">
        <w:rPr>
          <w:lang w:val="ru-RU"/>
          <w:rPrChange w:id="340" w:author="Helena Sidorenkova" w:date="2024-04-18T20:07:00Z">
            <w:rPr/>
          </w:rPrChange>
        </w:rPr>
        <w:instrText>.</w:instrText>
      </w:r>
      <w:r w:rsidR="00FA3F7D">
        <w:instrText>int</w:instrText>
      </w:r>
      <w:r w:rsidR="00FA3F7D" w:rsidRPr="005A04AF">
        <w:rPr>
          <w:lang w:val="ru-RU"/>
          <w:rPrChange w:id="341" w:author="Helena Sidorenkova" w:date="2024-04-18T20:07:00Z">
            <w:rPr/>
          </w:rPrChange>
        </w:rPr>
        <w:instrText>/</w:instrText>
      </w:r>
      <w:r w:rsidR="00FA3F7D">
        <w:instrText>INFCOM</w:instrText>
      </w:r>
      <w:r w:rsidR="00FA3F7D" w:rsidRPr="005A04AF">
        <w:rPr>
          <w:lang w:val="ru-RU"/>
          <w:rPrChange w:id="342" w:author="Helena Sidorenkova" w:date="2024-04-18T20:07:00Z">
            <w:rPr/>
          </w:rPrChange>
        </w:rPr>
        <w:instrText>-3/_</w:instrText>
      </w:r>
      <w:r w:rsidR="00FA3F7D">
        <w:instrText>layouts</w:instrText>
      </w:r>
      <w:r w:rsidR="00FA3F7D" w:rsidRPr="005A04AF">
        <w:rPr>
          <w:lang w:val="ru-RU"/>
          <w:rPrChange w:id="343" w:author="Helena Sidorenkova" w:date="2024-04-18T20:07:00Z">
            <w:rPr/>
          </w:rPrChange>
        </w:rPr>
        <w:instrText>/15/</w:instrText>
      </w:r>
      <w:r w:rsidR="00FA3F7D">
        <w:instrText>WopiFrame</w:instrText>
      </w:r>
      <w:r w:rsidR="00FA3F7D" w:rsidRPr="005A04AF">
        <w:rPr>
          <w:lang w:val="ru-RU"/>
          <w:rPrChange w:id="344" w:author="Helena Sidorenkova" w:date="2024-04-18T20:07:00Z">
            <w:rPr/>
          </w:rPrChange>
        </w:rPr>
        <w:instrText>.</w:instrText>
      </w:r>
      <w:r w:rsidR="00FA3F7D">
        <w:instrText>aspx</w:instrText>
      </w:r>
      <w:r w:rsidR="00FA3F7D" w:rsidRPr="005A04AF">
        <w:rPr>
          <w:lang w:val="ru-RU"/>
          <w:rPrChange w:id="345" w:author="Helena Sidorenkova" w:date="2024-04-18T20:07:00Z">
            <w:rPr/>
          </w:rPrChange>
        </w:rPr>
        <w:instrText>?</w:instrText>
      </w:r>
      <w:r w:rsidR="00FA3F7D">
        <w:instrText>sourcedoc</w:instrText>
      </w:r>
      <w:r w:rsidR="00FA3F7D" w:rsidRPr="005A04AF">
        <w:rPr>
          <w:lang w:val="ru-RU"/>
          <w:rPrChange w:id="346" w:author="Helena Sidorenkova" w:date="2024-04-18T20:07:00Z">
            <w:rPr/>
          </w:rPrChange>
        </w:rPr>
        <w:instrText>=%7</w:instrText>
      </w:r>
      <w:r w:rsidR="00FA3F7D">
        <w:instrText>B</w:instrText>
      </w:r>
      <w:r w:rsidR="00FA3F7D" w:rsidRPr="005A04AF">
        <w:rPr>
          <w:lang w:val="ru-RU"/>
          <w:rPrChange w:id="347" w:author="Helena Sidorenkova" w:date="2024-04-18T20:07:00Z">
            <w:rPr/>
          </w:rPrChange>
        </w:rPr>
        <w:instrText>0439777</w:instrText>
      </w:r>
      <w:r w:rsidR="00FA3F7D">
        <w:instrText>C</w:instrText>
      </w:r>
      <w:r w:rsidR="00FA3F7D" w:rsidRPr="005A04AF">
        <w:rPr>
          <w:lang w:val="ru-RU"/>
          <w:rPrChange w:id="348" w:author="Helena Sidorenkova" w:date="2024-04-18T20:07:00Z">
            <w:rPr/>
          </w:rPrChange>
        </w:rPr>
        <w:instrText>-</w:instrText>
      </w:r>
      <w:r w:rsidR="00FA3F7D">
        <w:instrText>E</w:instrText>
      </w:r>
      <w:r w:rsidR="00FA3F7D" w:rsidRPr="005A04AF">
        <w:rPr>
          <w:lang w:val="ru-RU"/>
          <w:rPrChange w:id="349" w:author="Helena Sidorenkova" w:date="2024-04-18T20:07:00Z">
            <w:rPr/>
          </w:rPrChange>
        </w:rPr>
        <w:instrText>0</w:instrText>
      </w:r>
      <w:r w:rsidR="00FA3F7D">
        <w:instrText>D</w:instrText>
      </w:r>
      <w:r w:rsidR="00FA3F7D" w:rsidRPr="005A04AF">
        <w:rPr>
          <w:lang w:val="ru-RU"/>
          <w:rPrChange w:id="350" w:author="Helena Sidorenkova" w:date="2024-04-18T20:07:00Z">
            <w:rPr/>
          </w:rPrChange>
        </w:rPr>
        <w:instrText>0-4686-</w:instrText>
      </w:r>
      <w:r w:rsidR="00FA3F7D">
        <w:instrText>BF</w:instrText>
      </w:r>
      <w:r w:rsidR="00FA3F7D" w:rsidRPr="005A04AF">
        <w:rPr>
          <w:lang w:val="ru-RU"/>
          <w:rPrChange w:id="351" w:author="Helena Sidorenkova" w:date="2024-04-18T20:07:00Z">
            <w:rPr/>
          </w:rPrChange>
        </w:rPr>
        <w:instrText>38-</w:instrText>
      </w:r>
      <w:r w:rsidR="00FA3F7D">
        <w:instrText>EA</w:instrText>
      </w:r>
      <w:r w:rsidR="00FA3F7D" w:rsidRPr="005A04AF">
        <w:rPr>
          <w:lang w:val="ru-RU"/>
          <w:rPrChange w:id="352" w:author="Helena Sidorenkova" w:date="2024-04-18T20:07:00Z">
            <w:rPr/>
          </w:rPrChange>
        </w:rPr>
        <w:instrText>7</w:instrText>
      </w:r>
      <w:r w:rsidR="00FA3F7D">
        <w:instrText>A</w:instrText>
      </w:r>
      <w:r w:rsidR="00FA3F7D">
        <w:instrText>AD</w:instrText>
      </w:r>
      <w:r w:rsidR="00FA3F7D" w:rsidRPr="005A04AF">
        <w:rPr>
          <w:lang w:val="ru-RU"/>
          <w:rPrChange w:id="353" w:author="Helena Sidorenkova" w:date="2024-04-18T20:07:00Z">
            <w:rPr/>
          </w:rPrChange>
        </w:rPr>
        <w:instrText>1</w:instrText>
      </w:r>
      <w:r w:rsidR="00FA3F7D">
        <w:instrText>BE</w:instrText>
      </w:r>
      <w:r w:rsidR="00FA3F7D" w:rsidRPr="005A04AF">
        <w:rPr>
          <w:lang w:val="ru-RU"/>
          <w:rPrChange w:id="354" w:author="Helena Sidorenkova" w:date="2024-04-18T20:07:00Z">
            <w:rPr/>
          </w:rPrChange>
        </w:rPr>
        <w:instrText>08</w:instrText>
      </w:r>
      <w:r w:rsidR="00FA3F7D">
        <w:instrText>E</w:instrText>
      </w:r>
      <w:r w:rsidR="00FA3F7D" w:rsidRPr="005A04AF">
        <w:rPr>
          <w:lang w:val="ru-RU"/>
          <w:rPrChange w:id="355" w:author="Helena Sidorenkova" w:date="2024-04-18T20:07:00Z">
            <w:rPr/>
          </w:rPrChange>
        </w:rPr>
        <w:instrText>%7</w:instrText>
      </w:r>
      <w:r w:rsidR="00FA3F7D">
        <w:instrText>D</w:instrText>
      </w:r>
      <w:r w:rsidR="00FA3F7D" w:rsidRPr="005A04AF">
        <w:rPr>
          <w:lang w:val="ru-RU"/>
          <w:rPrChange w:id="356" w:author="Helena Sidorenkova" w:date="2024-04-18T20:07:00Z">
            <w:rPr/>
          </w:rPrChange>
        </w:rPr>
        <w:instrText>&amp;</w:instrText>
      </w:r>
      <w:r w:rsidR="00FA3F7D">
        <w:instrText>file</w:instrText>
      </w:r>
      <w:r w:rsidR="00FA3F7D" w:rsidRPr="005A04AF">
        <w:rPr>
          <w:lang w:val="ru-RU"/>
          <w:rPrChange w:id="357" w:author="Helena Sidorenkova" w:date="2024-04-18T20:07:00Z">
            <w:rPr/>
          </w:rPrChange>
        </w:rPr>
        <w:instrText>=</w:instrText>
      </w:r>
      <w:r w:rsidR="00FA3F7D">
        <w:instrText>INFCOM</w:instrText>
      </w:r>
      <w:r w:rsidR="00FA3F7D" w:rsidRPr="005A04AF">
        <w:rPr>
          <w:lang w:val="ru-RU"/>
          <w:rPrChange w:id="358" w:author="Helena Sidorenkova" w:date="2024-04-18T20:07:00Z">
            <w:rPr/>
          </w:rPrChange>
        </w:rPr>
        <w:instrText>-3-</w:instrText>
      </w:r>
      <w:r w:rsidR="00FA3F7D">
        <w:instrText>INF</w:instrText>
      </w:r>
      <w:r w:rsidR="00FA3F7D" w:rsidRPr="005A04AF">
        <w:rPr>
          <w:lang w:val="ru-RU"/>
          <w:rPrChange w:id="359" w:author="Helena Sidorenkova" w:date="2024-04-18T20:07:00Z">
            <w:rPr/>
          </w:rPrChange>
        </w:rPr>
        <w:instrText>08-1(6)-</w:instrText>
      </w:r>
      <w:r w:rsidR="00FA3F7D">
        <w:instrText>REPORT</w:instrText>
      </w:r>
      <w:r w:rsidR="00FA3F7D" w:rsidRPr="005A04AF">
        <w:rPr>
          <w:lang w:val="ru-RU"/>
          <w:rPrChange w:id="360" w:author="Helena Sidorenkova" w:date="2024-04-18T20:07:00Z">
            <w:rPr/>
          </w:rPrChange>
        </w:rPr>
        <w:instrText>-</w:instrText>
      </w:r>
      <w:r w:rsidR="00FA3F7D">
        <w:instrText>ON</w:instrText>
      </w:r>
      <w:r w:rsidR="00FA3F7D" w:rsidRPr="005A04AF">
        <w:rPr>
          <w:lang w:val="ru-RU"/>
          <w:rPrChange w:id="361" w:author="Helena Sidorenkova" w:date="2024-04-18T20:07:00Z">
            <w:rPr/>
          </w:rPrChange>
        </w:rPr>
        <w:instrText>-</w:instrText>
      </w:r>
      <w:r w:rsidR="00FA3F7D">
        <w:instrText>HYDROLOGICAL</w:instrText>
      </w:r>
      <w:r w:rsidR="00FA3F7D" w:rsidRPr="005A04AF">
        <w:rPr>
          <w:lang w:val="ru-RU"/>
          <w:rPrChange w:id="362" w:author="Helena Sidorenkova" w:date="2024-04-18T20:07:00Z">
            <w:rPr/>
          </w:rPrChange>
        </w:rPr>
        <w:instrText>-</w:instrText>
      </w:r>
      <w:r w:rsidR="00FA3F7D">
        <w:instrText>DATA</w:instrText>
      </w:r>
      <w:r w:rsidR="00FA3F7D" w:rsidRPr="005A04AF">
        <w:rPr>
          <w:lang w:val="ru-RU"/>
          <w:rPrChange w:id="363" w:author="Helena Sidorenkova" w:date="2024-04-18T20:07:00Z">
            <w:rPr/>
          </w:rPrChange>
        </w:rPr>
        <w:instrText>-</w:instrText>
      </w:r>
      <w:r w:rsidR="00FA3F7D">
        <w:instrText>CENTRES</w:instrText>
      </w:r>
      <w:r w:rsidR="00FA3F7D" w:rsidRPr="005A04AF">
        <w:rPr>
          <w:lang w:val="ru-RU"/>
          <w:rPrChange w:id="364" w:author="Helena Sidorenkova" w:date="2024-04-18T20:07:00Z">
            <w:rPr/>
          </w:rPrChange>
        </w:rPr>
        <w:instrText>_</w:instrText>
      </w:r>
      <w:r w:rsidR="00FA3F7D">
        <w:instrText>ru</w:instrText>
      </w:r>
      <w:r w:rsidR="00FA3F7D" w:rsidRPr="005A04AF">
        <w:rPr>
          <w:lang w:val="ru-RU"/>
          <w:rPrChange w:id="365" w:author="Helena Sidorenkova" w:date="2024-04-18T20:07:00Z">
            <w:rPr/>
          </w:rPrChange>
        </w:rPr>
        <w:instrText>-</w:instrText>
      </w:r>
      <w:r w:rsidR="00FA3F7D">
        <w:instrText>MT</w:instrText>
      </w:r>
      <w:r w:rsidR="00FA3F7D" w:rsidRPr="005A04AF">
        <w:rPr>
          <w:lang w:val="ru-RU"/>
          <w:rPrChange w:id="366" w:author="Helena Sidorenkova" w:date="2024-04-18T20:07:00Z">
            <w:rPr/>
          </w:rPrChange>
        </w:rPr>
        <w:instrText>.</w:instrText>
      </w:r>
      <w:r w:rsidR="00FA3F7D">
        <w:instrText>docx</w:instrText>
      </w:r>
      <w:r w:rsidR="00FA3F7D" w:rsidRPr="005A04AF">
        <w:rPr>
          <w:lang w:val="ru-RU"/>
          <w:rPrChange w:id="367" w:author="Helena Sidorenkova" w:date="2024-04-18T20:07:00Z">
            <w:rPr/>
          </w:rPrChange>
        </w:rPr>
        <w:instrText>&amp;</w:instrText>
      </w:r>
      <w:r w:rsidR="00FA3F7D">
        <w:instrText>action</w:instrText>
      </w:r>
      <w:r w:rsidR="00FA3F7D" w:rsidRPr="005A04AF">
        <w:rPr>
          <w:lang w:val="ru-RU"/>
          <w:rPrChange w:id="368" w:author="Helena Sidorenkova" w:date="2024-04-18T20:07:00Z">
            <w:rPr/>
          </w:rPrChange>
        </w:rPr>
        <w:instrText>=</w:instrText>
      </w:r>
      <w:r w:rsidR="00FA3F7D">
        <w:instrText>default</w:instrText>
      </w:r>
      <w:r w:rsidR="00FA3F7D" w:rsidRPr="005A04AF">
        <w:rPr>
          <w:lang w:val="ru-RU"/>
          <w:rPrChange w:id="369" w:author="Helena Sidorenkova" w:date="2024-04-18T20:07:00Z">
            <w:rPr/>
          </w:rPrChange>
        </w:rPr>
        <w:instrText>"</w:instrText>
      </w:r>
      <w:r w:rsidR="00FA3F7D">
        <w:fldChar w:fldCharType="separate"/>
      </w:r>
      <w:r w:rsidRPr="006D65C6">
        <w:rPr>
          <w:rStyle w:val="Hyperlink"/>
          <w:lang w:val="ru-RU"/>
        </w:rPr>
        <w:t>INFCOM-3/INF. 8.1(6)</w:t>
      </w:r>
      <w:r w:rsidR="00FA3F7D">
        <w:rPr>
          <w:rStyle w:val="Hyperlink"/>
          <w:lang w:val="ru-RU"/>
        </w:rPr>
        <w:fldChar w:fldCharType="end"/>
      </w:r>
      <w:r>
        <w:rPr>
          <w:lang w:val="ru-RU"/>
        </w:rPr>
        <w:t xml:space="preserve">) содержится подробная информация о текущем состоянии и будущей роли глобальных центров гидрологических данных ВМО, а также рекомендации по достижению соответствующих целей. Доклад служит основой для разработки подробного плана работы с целью </w:t>
      </w:r>
      <w:r w:rsidR="00231DBF">
        <w:rPr>
          <w:lang w:val="ru-RU"/>
        </w:rPr>
        <w:t>создать условия для регистрации этих центров в качестве центров ВМО (ИГСНВ и/или ИСВ). В проекте плана будут рассмотрены рекомендация и предлагаемые функциона</w:t>
      </w:r>
      <w:r w:rsidR="00280025">
        <w:rPr>
          <w:lang w:val="ru-RU"/>
        </w:rPr>
        <w:t>льные возможности, включенные в </w:t>
      </w:r>
      <w:r w:rsidR="00231DBF">
        <w:rPr>
          <w:lang w:val="ru-RU"/>
        </w:rPr>
        <w:t>доклад, оценена их целесообразность и указаны конкретные шаги и меры по их осуществлению, в частности разработка единого процесса с подробным описанием того, каким образом Члены Организации могут предоставлять данные центрам. В дальнейшем ВМО будет способствовать осуществлению единого процесса среди ее Членов.</w:t>
      </w:r>
    </w:p>
    <w:p w14:paraId="77949135" w14:textId="77777777" w:rsidR="000C0529" w:rsidRPr="000C0529" w:rsidRDefault="000C0529" w:rsidP="000C0529">
      <w:pPr>
        <w:pStyle w:val="WMOIndent2"/>
        <w:ind w:left="0" w:right="-170" w:firstLine="0"/>
        <w:jc w:val="center"/>
      </w:pPr>
      <w:r>
        <w:rPr>
          <w:lang w:val="ru-RU"/>
        </w:rPr>
        <w:t>__________</w:t>
      </w:r>
      <w:bookmarkEnd w:id="0"/>
    </w:p>
    <w:sectPr w:rsidR="000C0529" w:rsidRPr="000C0529" w:rsidSect="008C6825">
      <w:headerReference w:type="even" r:id="rId12"/>
      <w:headerReference w:type="default" r:id="rId13"/>
      <w:headerReference w:type="first" r:id="rId14"/>
      <w:pgSz w:w="11907" w:h="16840" w:code="9"/>
      <w:pgMar w:top="1134" w:right="1134" w:bottom="28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2200" w14:textId="77777777" w:rsidR="008C43E6" w:rsidRDefault="008C43E6">
      <w:r>
        <w:separator/>
      </w:r>
    </w:p>
    <w:p w14:paraId="0F3B3B2F" w14:textId="77777777" w:rsidR="008C43E6" w:rsidRDefault="008C43E6"/>
    <w:p w14:paraId="6E5A441A" w14:textId="77777777" w:rsidR="008C43E6" w:rsidRDefault="008C43E6"/>
  </w:endnote>
  <w:endnote w:type="continuationSeparator" w:id="0">
    <w:p w14:paraId="7440EABE" w14:textId="77777777" w:rsidR="008C43E6" w:rsidRDefault="008C43E6">
      <w:r>
        <w:continuationSeparator/>
      </w:r>
    </w:p>
    <w:p w14:paraId="797A7441" w14:textId="77777777" w:rsidR="008C43E6" w:rsidRDefault="008C43E6"/>
    <w:p w14:paraId="69CADDC4" w14:textId="77777777" w:rsidR="008C43E6" w:rsidRDefault="008C43E6"/>
  </w:endnote>
  <w:endnote w:type="continuationNotice" w:id="1">
    <w:p w14:paraId="7BEEB0BE" w14:textId="77777777" w:rsidR="008C43E6" w:rsidRDefault="008C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AC97" w14:textId="77777777" w:rsidR="008C43E6" w:rsidRDefault="008C43E6">
      <w:r>
        <w:separator/>
      </w:r>
    </w:p>
  </w:footnote>
  <w:footnote w:type="continuationSeparator" w:id="0">
    <w:p w14:paraId="01DB051D" w14:textId="77777777" w:rsidR="008C43E6" w:rsidRDefault="008C43E6">
      <w:r>
        <w:continuationSeparator/>
      </w:r>
    </w:p>
    <w:p w14:paraId="4A5FD106" w14:textId="77777777" w:rsidR="008C43E6" w:rsidRDefault="008C43E6"/>
    <w:p w14:paraId="58E2A274" w14:textId="77777777" w:rsidR="008C43E6" w:rsidRDefault="008C43E6"/>
  </w:footnote>
  <w:footnote w:type="continuationNotice" w:id="1">
    <w:p w14:paraId="6FF03C83" w14:textId="77777777" w:rsidR="008C43E6" w:rsidRDefault="008C4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A91" w14:textId="77777777" w:rsidR="00573F59" w:rsidRDefault="00FA3F7D">
    <w:pPr>
      <w:pStyle w:val="Header"/>
    </w:pPr>
    <w:r>
      <w:rPr>
        <w:noProof/>
      </w:rPr>
      <w:pict w14:anchorId="53F88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alt="" style="position:absolute;left:0;text-align:left;margin-left:0;margin-top:0;width:50pt;height:50pt;z-index:251646976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003E61DB">
        <v:shape id="_x0000_s1045" type="#_x0000_t75" alt="" style="position:absolute;left:0;text-align:left;margin-left:0;margin-top:0;width:595.3pt;height:550pt;z-index:-251648000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721127F9" w14:textId="77777777" w:rsidR="00FA3990" w:rsidRDefault="00FA3990"/>
  <w:p w14:paraId="173764F5" w14:textId="77777777" w:rsidR="00573F59" w:rsidRDefault="00FA3F7D">
    <w:pPr>
      <w:pStyle w:val="Header"/>
    </w:pPr>
    <w:r>
      <w:rPr>
        <w:noProof/>
      </w:rPr>
      <w:pict w14:anchorId="743CB512">
        <v:shape id="_x0000_s1044" type="#_x0000_t75" alt="" style="position:absolute;left:0;text-align:left;margin-left:0;margin-top:0;width:50pt;height:50pt;z-index:25164800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57FB5B51">
        <v:shape id="_x0000_s1043" type="#_x0000_t75" alt="" style="position:absolute;left:0;text-align:left;margin-left:0;margin-top:0;width:595.3pt;height:550pt;z-index:-251649024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4328DB41" w14:textId="77777777" w:rsidR="00FA3990" w:rsidRDefault="00FA3990"/>
  <w:p w14:paraId="117014B3" w14:textId="77777777" w:rsidR="00573F59" w:rsidRDefault="00FA3F7D">
    <w:pPr>
      <w:pStyle w:val="Header"/>
    </w:pPr>
    <w:r>
      <w:rPr>
        <w:noProof/>
      </w:rPr>
      <w:pict w14:anchorId="60EB0A51">
        <v:shape id="_x0000_s1042" type="#_x0000_t75" alt="" style="position:absolute;left:0;text-align:left;margin-left:0;margin-top:0;width:50pt;height:50pt;z-index:251649024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33F7A1BD">
        <v:shape id="_x0000_s1041" type="#_x0000_t75" alt="" style="position:absolute;left:0;text-align:left;margin-left:0;margin-top:0;width:595.3pt;height:550pt;z-index:-251650048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13D6C077" w14:textId="77777777" w:rsidR="00FA3990" w:rsidRDefault="00FA3990"/>
  <w:p w14:paraId="30A259DE" w14:textId="77777777" w:rsidR="00E5157D" w:rsidRDefault="00FA3F7D">
    <w:pPr>
      <w:pStyle w:val="Header"/>
    </w:pPr>
    <w:r>
      <w:rPr>
        <w:noProof/>
      </w:rPr>
      <w:pict w14:anchorId="3E04A11C">
        <v:shape id="_x0000_s1040" type="#_x0000_t75" alt="" style="position:absolute;left:0;text-align:left;margin-left:0;margin-top:0;width:50pt;height:50pt;z-index:25165516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2A573A8">
        <v:shape id="_x0000_s1039" type="#_x0000_t75" alt="" style="position:absolute;left:0;text-align:left;margin-left:0;margin-top:0;width:50pt;height:50pt;z-index:2516500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052CE9F">
        <v:shape id="WordPictureWatermark835936646" o:spid="_x0000_s1038" type="#_x0000_t75" alt="" style="position:absolute;left:0;text-align:left;margin-left:0;margin-top:0;width:595.3pt;height:550pt;z-index:-251651072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5F5E5BCF" w14:textId="77777777" w:rsidR="00B12695" w:rsidRDefault="00B12695"/>
  <w:p w14:paraId="41F4FCF3" w14:textId="77777777" w:rsidR="00CD4E88" w:rsidRDefault="00FA3F7D">
    <w:pPr>
      <w:pStyle w:val="Header"/>
    </w:pPr>
    <w:r>
      <w:rPr>
        <w:noProof/>
      </w:rPr>
      <w:pict w14:anchorId="73CD7463">
        <v:shape id="_x0000_s1037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BF6F6DF">
        <v:shape id="_x0000_s1036" type="#_x0000_t75" alt="" style="position:absolute;left:0;text-align:left;margin-left:0;margin-top:0;width:50pt;height:50pt;z-index:251656192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24F7" w14:textId="383C3461" w:rsidR="00A432CD" w:rsidRDefault="00CD6CBF" w:rsidP="00B72444">
    <w:pPr>
      <w:pStyle w:val="Header"/>
    </w:pPr>
    <w:r>
      <w:t>INFCOM</w:t>
    </w:r>
    <w:r w:rsidRPr="005A04AF">
      <w:rPr>
        <w:lang w:val="ru-RU"/>
        <w:rPrChange w:id="370" w:author="Helena Sidorenkova" w:date="2024-04-18T20:07:00Z">
          <w:rPr/>
        </w:rPrChange>
      </w:rPr>
      <w:t>-3/</w:t>
    </w:r>
    <w:r>
      <w:t>Doc</w:t>
    </w:r>
    <w:r w:rsidRPr="005A04AF">
      <w:rPr>
        <w:lang w:val="ru-RU"/>
        <w:rPrChange w:id="371" w:author="Helena Sidorenkova" w:date="2024-04-18T20:07:00Z">
          <w:rPr/>
        </w:rPrChange>
      </w:rPr>
      <w:t>. 8.1(6)</w:t>
    </w:r>
    <w:r w:rsidR="00A432CD" w:rsidRPr="005A04AF">
      <w:rPr>
        <w:lang w:val="ru-RU"/>
        <w:rPrChange w:id="372" w:author="Helena Sidorenkova" w:date="2024-04-18T20:07:00Z">
          <w:rPr/>
        </w:rPrChange>
      </w:rPr>
      <w:t xml:space="preserve">, </w:t>
    </w:r>
    <w:del w:id="373" w:author="Mariia Iakusheva" w:date="2024-04-18T16:07:00Z">
      <w:r w:rsidR="00354592" w:rsidRPr="005A04AF" w:rsidDel="00014F39">
        <w:rPr>
          <w:lang w:val="ru-RU"/>
          <w:rPrChange w:id="374" w:author="Helena Sidorenkova" w:date="2024-04-18T20:07:00Z">
            <w:rPr/>
          </w:rPrChange>
        </w:rPr>
        <w:delText>ПРОЕКТ 1</w:delText>
      </w:r>
    </w:del>
    <w:ins w:id="375" w:author="Mariia Iakusheva" w:date="2024-04-18T16:07:00Z">
      <w:r w:rsidR="00014F39">
        <w:rPr>
          <w:lang w:val="ru-RU"/>
        </w:rPr>
        <w:t>УТВЕРЖДЕННЫЙ ТЕКСТ</w:t>
      </w:r>
    </w:ins>
    <w:r w:rsidR="00354592" w:rsidRPr="005A04AF">
      <w:rPr>
        <w:lang w:val="ru-RU"/>
        <w:rPrChange w:id="376" w:author="Helena Sidorenkova" w:date="2024-04-18T20:07:00Z">
          <w:rPr/>
        </w:rPrChange>
      </w:rPr>
      <w:t>, с</w:t>
    </w:r>
    <w:r w:rsidR="00A432CD" w:rsidRPr="005A04AF">
      <w:rPr>
        <w:lang w:val="ru-RU"/>
        <w:rPrChange w:id="377" w:author="Helena Sidorenkova" w:date="2024-04-18T20:07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5A04AF">
      <w:rPr>
        <w:rStyle w:val="PageNumber"/>
        <w:lang w:val="ru-RU"/>
        <w:rPrChange w:id="378" w:author="Helena Sidorenkova" w:date="2024-04-18T20:07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5A04AF">
      <w:rPr>
        <w:rStyle w:val="PageNumber"/>
        <w:lang w:val="ru-RU"/>
        <w:rPrChange w:id="379" w:author="Helena Sidorenkova" w:date="2024-04-18T20:07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3A38E1">
      <w:rPr>
        <w:rStyle w:val="PageNumber"/>
        <w:noProof/>
      </w:rPr>
      <w:t>2</w:t>
    </w:r>
    <w:r w:rsidR="00A432CD" w:rsidRPr="00C2459D">
      <w:rPr>
        <w:rStyle w:val="PageNumber"/>
      </w:rPr>
      <w:fldChar w:fldCharType="end"/>
    </w:r>
    <w:r w:rsidR="00FA3F7D">
      <w:pict w14:anchorId="3C699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A3F7D">
      <w:pict w14:anchorId="3A6E6451">
        <v:shape id="_x0000_s1034" type="#_x0000_t75" alt="" style="position:absolute;left:0;text-align:left;margin-left:0;margin-top:0;width:50pt;height:50pt;z-index:25166336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A3F7D">
      <w:pict w14:anchorId="380B5769">
        <v:shape id="_x0000_s1033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A3F7D">
      <w:pict w14:anchorId="262524C6">
        <v:shape id="_x0000_s1032" type="#_x0000_t75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A3F7D">
      <w:pict w14:anchorId="7A007A4C">
        <v:shape id="_x0000_s1031" type="#_x0000_t75" alt="" style="position:absolute;left:0;text-align:left;margin-left:0;margin-top:0;width:50pt;height:50pt;z-index:25165107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A3F7D">
      <w:pict w14:anchorId="7F60A28D">
        <v:shape id="_x0000_s1030" type="#_x0000_t75" alt="" style="position:absolute;left:0;text-align:left;margin-left:0;margin-top:0;width:50pt;height:50pt;z-index:25165209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155D" w14:textId="77777777" w:rsidR="00CD4E88" w:rsidRDefault="00FA3F7D" w:rsidP="001B6FC5">
    <w:pPr>
      <w:pStyle w:val="Header"/>
      <w:spacing w:after="120"/>
      <w:jc w:val="left"/>
    </w:pPr>
    <w:r>
      <w:rPr>
        <w:noProof/>
      </w:rPr>
      <w:pict w14:anchorId="3948F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50pt;height:50pt;z-index:25166438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0834F1A">
        <v:shape id="_x0000_s1028" type="#_x0000_t75" alt="" style="position:absolute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87E7835">
        <v:shape id="_x0000_s1027" type="#_x0000_t75" alt="" style="position:absolute;margin-left:0;margin-top:0;width:50pt;height:50pt;z-index:2516602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6D641F9">
        <v:shape id="_x0000_s1026" type="#_x0000_t75" alt="" style="position:absolute;margin-left:0;margin-top:0;width:50pt;height:50pt;z-index:25165312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4ADDA8E">
        <v:shape id="_x0000_s1025" type="#_x0000_t75" alt="" style="position:absolute;margin-left:0;margin-top:0;width:50pt;height:50pt;z-index:251654144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CB5324"/>
    <w:multiLevelType w:val="hybridMultilevel"/>
    <w:tmpl w:val="E042F384"/>
    <w:lvl w:ilvl="0" w:tplc="132E3A54">
      <w:start w:val="1"/>
      <w:numFmt w:val="lowerLetter"/>
      <w:lvlText w:val="%1)"/>
      <w:lvlJc w:val="left"/>
      <w:pPr>
        <w:ind w:left="1127" w:hanging="5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66260D9"/>
    <w:multiLevelType w:val="hybridMultilevel"/>
    <w:tmpl w:val="6660E24A"/>
    <w:lvl w:ilvl="0" w:tplc="B044C66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B31AE2"/>
    <w:multiLevelType w:val="hybridMultilevel"/>
    <w:tmpl w:val="11122CC8"/>
    <w:lvl w:ilvl="0" w:tplc="50DEE63C">
      <w:start w:val="1"/>
      <w:numFmt w:val="decimal"/>
      <w:lvlText w:val="%1)"/>
      <w:lvlJc w:val="left"/>
      <w:pPr>
        <w:ind w:left="1494" w:hanging="927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755A7B"/>
    <w:multiLevelType w:val="hybridMultilevel"/>
    <w:tmpl w:val="CA686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1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4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E7029"/>
    <w:multiLevelType w:val="hybridMultilevel"/>
    <w:tmpl w:val="96945180"/>
    <w:lvl w:ilvl="0" w:tplc="072EB20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296160">
    <w:abstractNumId w:val="33"/>
  </w:num>
  <w:num w:numId="2" w16cid:durableId="376129492">
    <w:abstractNumId w:val="50"/>
  </w:num>
  <w:num w:numId="3" w16cid:durableId="564026018">
    <w:abstractNumId w:val="30"/>
  </w:num>
  <w:num w:numId="4" w16cid:durableId="382755505">
    <w:abstractNumId w:val="41"/>
  </w:num>
  <w:num w:numId="5" w16cid:durableId="1719163484">
    <w:abstractNumId w:val="20"/>
  </w:num>
  <w:num w:numId="6" w16cid:durableId="932127304">
    <w:abstractNumId w:val="25"/>
  </w:num>
  <w:num w:numId="7" w16cid:durableId="1204363494">
    <w:abstractNumId w:val="21"/>
  </w:num>
  <w:num w:numId="8" w16cid:durableId="71438025">
    <w:abstractNumId w:val="34"/>
  </w:num>
  <w:num w:numId="9" w16cid:durableId="599677938">
    <w:abstractNumId w:val="24"/>
  </w:num>
  <w:num w:numId="10" w16cid:durableId="833687071">
    <w:abstractNumId w:val="23"/>
  </w:num>
  <w:num w:numId="11" w16cid:durableId="340737353">
    <w:abstractNumId w:val="40"/>
  </w:num>
  <w:num w:numId="12" w16cid:durableId="1719546981">
    <w:abstractNumId w:val="12"/>
  </w:num>
  <w:num w:numId="13" w16cid:durableId="125241492">
    <w:abstractNumId w:val="28"/>
  </w:num>
  <w:num w:numId="14" w16cid:durableId="1046099387">
    <w:abstractNumId w:val="45"/>
  </w:num>
  <w:num w:numId="15" w16cid:durableId="439377873">
    <w:abstractNumId w:val="22"/>
  </w:num>
  <w:num w:numId="16" w16cid:durableId="1577284956">
    <w:abstractNumId w:val="9"/>
  </w:num>
  <w:num w:numId="17" w16cid:durableId="1411079689">
    <w:abstractNumId w:val="7"/>
  </w:num>
  <w:num w:numId="18" w16cid:durableId="820390841">
    <w:abstractNumId w:val="6"/>
  </w:num>
  <w:num w:numId="19" w16cid:durableId="1883126010">
    <w:abstractNumId w:val="5"/>
  </w:num>
  <w:num w:numId="20" w16cid:durableId="778373318">
    <w:abstractNumId w:val="4"/>
  </w:num>
  <w:num w:numId="21" w16cid:durableId="1585843503">
    <w:abstractNumId w:val="8"/>
  </w:num>
  <w:num w:numId="22" w16cid:durableId="1131896280">
    <w:abstractNumId w:val="3"/>
  </w:num>
  <w:num w:numId="23" w16cid:durableId="80806802">
    <w:abstractNumId w:val="2"/>
  </w:num>
  <w:num w:numId="24" w16cid:durableId="1795636512">
    <w:abstractNumId w:val="1"/>
  </w:num>
  <w:num w:numId="25" w16cid:durableId="2035223904">
    <w:abstractNumId w:val="0"/>
  </w:num>
  <w:num w:numId="26" w16cid:durableId="1639533626">
    <w:abstractNumId w:val="47"/>
  </w:num>
  <w:num w:numId="27" w16cid:durableId="1434862003">
    <w:abstractNumId w:val="35"/>
  </w:num>
  <w:num w:numId="28" w16cid:durableId="2023317212">
    <w:abstractNumId w:val="26"/>
  </w:num>
  <w:num w:numId="29" w16cid:durableId="26834766">
    <w:abstractNumId w:val="37"/>
  </w:num>
  <w:num w:numId="30" w16cid:durableId="787427372">
    <w:abstractNumId w:val="38"/>
  </w:num>
  <w:num w:numId="31" w16cid:durableId="334769356">
    <w:abstractNumId w:val="15"/>
  </w:num>
  <w:num w:numId="32" w16cid:durableId="1343825639">
    <w:abstractNumId w:val="44"/>
  </w:num>
  <w:num w:numId="33" w16cid:durableId="1478108030">
    <w:abstractNumId w:val="42"/>
  </w:num>
  <w:num w:numId="34" w16cid:durableId="116948989">
    <w:abstractNumId w:val="27"/>
  </w:num>
  <w:num w:numId="35" w16cid:durableId="891577960">
    <w:abstractNumId w:val="29"/>
  </w:num>
  <w:num w:numId="36" w16cid:durableId="1190341129">
    <w:abstractNumId w:val="49"/>
  </w:num>
  <w:num w:numId="37" w16cid:durableId="1898323141">
    <w:abstractNumId w:val="39"/>
  </w:num>
  <w:num w:numId="38" w16cid:durableId="1523862784">
    <w:abstractNumId w:val="13"/>
  </w:num>
  <w:num w:numId="39" w16cid:durableId="1427269122">
    <w:abstractNumId w:val="14"/>
  </w:num>
  <w:num w:numId="40" w16cid:durableId="1697777322">
    <w:abstractNumId w:val="18"/>
  </w:num>
  <w:num w:numId="41" w16cid:durableId="19279045">
    <w:abstractNumId w:val="10"/>
  </w:num>
  <w:num w:numId="42" w16cid:durableId="2030833724">
    <w:abstractNumId w:val="46"/>
  </w:num>
  <w:num w:numId="43" w16cid:durableId="716319341">
    <w:abstractNumId w:val="19"/>
  </w:num>
  <w:num w:numId="44" w16cid:durableId="515114081">
    <w:abstractNumId w:val="32"/>
  </w:num>
  <w:num w:numId="45" w16cid:durableId="1997024520">
    <w:abstractNumId w:val="43"/>
  </w:num>
  <w:num w:numId="46" w16cid:durableId="1600916207">
    <w:abstractNumId w:val="11"/>
  </w:num>
  <w:num w:numId="47" w16cid:durableId="1487816328">
    <w:abstractNumId w:val="17"/>
  </w:num>
  <w:num w:numId="48" w16cid:durableId="1672248194">
    <w:abstractNumId w:val="16"/>
  </w:num>
  <w:num w:numId="49" w16cid:durableId="1729840928">
    <w:abstractNumId w:val="31"/>
  </w:num>
  <w:num w:numId="50" w16cid:durableId="1959675703">
    <w:abstractNumId w:val="36"/>
  </w:num>
  <w:num w:numId="51" w16cid:durableId="442960549">
    <w:abstractNumId w:val="4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ia Iakusheva">
    <w15:presenceInfo w15:providerId="None" w15:userId="Mariia Iakusheva"/>
  </w15:person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BF"/>
    <w:rsid w:val="00005301"/>
    <w:rsid w:val="00005B53"/>
    <w:rsid w:val="000133EE"/>
    <w:rsid w:val="00014F39"/>
    <w:rsid w:val="000206A8"/>
    <w:rsid w:val="00024673"/>
    <w:rsid w:val="00027205"/>
    <w:rsid w:val="0003137A"/>
    <w:rsid w:val="00037169"/>
    <w:rsid w:val="00041171"/>
    <w:rsid w:val="00041727"/>
    <w:rsid w:val="0004226F"/>
    <w:rsid w:val="00050F8E"/>
    <w:rsid w:val="000518BB"/>
    <w:rsid w:val="00056FD4"/>
    <w:rsid w:val="000573AD"/>
    <w:rsid w:val="0006123B"/>
    <w:rsid w:val="0006160C"/>
    <w:rsid w:val="00064F6B"/>
    <w:rsid w:val="00072F17"/>
    <w:rsid w:val="000731AA"/>
    <w:rsid w:val="000752D8"/>
    <w:rsid w:val="000806D8"/>
    <w:rsid w:val="00082C80"/>
    <w:rsid w:val="00083847"/>
    <w:rsid w:val="00083C36"/>
    <w:rsid w:val="00084D58"/>
    <w:rsid w:val="00092CAE"/>
    <w:rsid w:val="00095E48"/>
    <w:rsid w:val="000A184E"/>
    <w:rsid w:val="000A3BEF"/>
    <w:rsid w:val="000A4F1C"/>
    <w:rsid w:val="000A69BF"/>
    <w:rsid w:val="000B2AD4"/>
    <w:rsid w:val="000C0529"/>
    <w:rsid w:val="000C225A"/>
    <w:rsid w:val="000C6781"/>
    <w:rsid w:val="000C7227"/>
    <w:rsid w:val="000D0753"/>
    <w:rsid w:val="000F5E49"/>
    <w:rsid w:val="000F7A87"/>
    <w:rsid w:val="00102EAE"/>
    <w:rsid w:val="00103754"/>
    <w:rsid w:val="001047DC"/>
    <w:rsid w:val="00105D2E"/>
    <w:rsid w:val="001078D3"/>
    <w:rsid w:val="00111BFD"/>
    <w:rsid w:val="0011498B"/>
    <w:rsid w:val="00120147"/>
    <w:rsid w:val="00123140"/>
    <w:rsid w:val="00123D94"/>
    <w:rsid w:val="00130BBC"/>
    <w:rsid w:val="001322F1"/>
    <w:rsid w:val="00133D13"/>
    <w:rsid w:val="00135EB3"/>
    <w:rsid w:val="00143BC5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3DE"/>
    <w:rsid w:val="00192A14"/>
    <w:rsid w:val="001930A3"/>
    <w:rsid w:val="00196EB8"/>
    <w:rsid w:val="001A25F0"/>
    <w:rsid w:val="001A2B10"/>
    <w:rsid w:val="001A341E"/>
    <w:rsid w:val="001A34A1"/>
    <w:rsid w:val="001B0A5F"/>
    <w:rsid w:val="001B0EA6"/>
    <w:rsid w:val="001B1CDF"/>
    <w:rsid w:val="001B2EC4"/>
    <w:rsid w:val="001B3A61"/>
    <w:rsid w:val="001B4430"/>
    <w:rsid w:val="001B56F4"/>
    <w:rsid w:val="001B6FC5"/>
    <w:rsid w:val="001C29B4"/>
    <w:rsid w:val="001C5462"/>
    <w:rsid w:val="001D1396"/>
    <w:rsid w:val="001D265C"/>
    <w:rsid w:val="001D3062"/>
    <w:rsid w:val="001D3CFB"/>
    <w:rsid w:val="001D559B"/>
    <w:rsid w:val="001D6302"/>
    <w:rsid w:val="001E2C22"/>
    <w:rsid w:val="001E6181"/>
    <w:rsid w:val="001E740C"/>
    <w:rsid w:val="001E7DD0"/>
    <w:rsid w:val="001F1BDA"/>
    <w:rsid w:val="001F3E4C"/>
    <w:rsid w:val="001F7357"/>
    <w:rsid w:val="0020095E"/>
    <w:rsid w:val="00210BFE"/>
    <w:rsid w:val="00210D30"/>
    <w:rsid w:val="00216D98"/>
    <w:rsid w:val="002204FD"/>
    <w:rsid w:val="00221020"/>
    <w:rsid w:val="00227029"/>
    <w:rsid w:val="00230868"/>
    <w:rsid w:val="002308B5"/>
    <w:rsid w:val="00231DBF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0025"/>
    <w:rsid w:val="002823D8"/>
    <w:rsid w:val="0028531A"/>
    <w:rsid w:val="00285446"/>
    <w:rsid w:val="00290082"/>
    <w:rsid w:val="00295593"/>
    <w:rsid w:val="002A354F"/>
    <w:rsid w:val="002A386C"/>
    <w:rsid w:val="002B09DF"/>
    <w:rsid w:val="002B2D7F"/>
    <w:rsid w:val="002B495A"/>
    <w:rsid w:val="002B540D"/>
    <w:rsid w:val="002B7A7E"/>
    <w:rsid w:val="002C13FA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3FB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1BA9"/>
    <w:rsid w:val="00334987"/>
    <w:rsid w:val="00340C69"/>
    <w:rsid w:val="00342E34"/>
    <w:rsid w:val="00354592"/>
    <w:rsid w:val="00355A06"/>
    <w:rsid w:val="0036535A"/>
    <w:rsid w:val="00371CF1"/>
    <w:rsid w:val="0037222D"/>
    <w:rsid w:val="00373128"/>
    <w:rsid w:val="003750C1"/>
    <w:rsid w:val="0038051E"/>
    <w:rsid w:val="00380AF7"/>
    <w:rsid w:val="00382A52"/>
    <w:rsid w:val="00391D2C"/>
    <w:rsid w:val="00394A05"/>
    <w:rsid w:val="00397770"/>
    <w:rsid w:val="00397880"/>
    <w:rsid w:val="003A38E1"/>
    <w:rsid w:val="003A5912"/>
    <w:rsid w:val="003A7016"/>
    <w:rsid w:val="003B092C"/>
    <w:rsid w:val="003B0C08"/>
    <w:rsid w:val="003B72C4"/>
    <w:rsid w:val="003C17A5"/>
    <w:rsid w:val="003C1843"/>
    <w:rsid w:val="003C336B"/>
    <w:rsid w:val="003D083B"/>
    <w:rsid w:val="003D1552"/>
    <w:rsid w:val="003D54A7"/>
    <w:rsid w:val="003E381F"/>
    <w:rsid w:val="003E4046"/>
    <w:rsid w:val="003F003A"/>
    <w:rsid w:val="003F125B"/>
    <w:rsid w:val="003F7B3F"/>
    <w:rsid w:val="00404B70"/>
    <w:rsid w:val="00404D63"/>
    <w:rsid w:val="004058AD"/>
    <w:rsid w:val="0041078D"/>
    <w:rsid w:val="004119D6"/>
    <w:rsid w:val="0041464A"/>
    <w:rsid w:val="00416F97"/>
    <w:rsid w:val="004201B7"/>
    <w:rsid w:val="00425173"/>
    <w:rsid w:val="00426AD8"/>
    <w:rsid w:val="0043039B"/>
    <w:rsid w:val="004317BC"/>
    <w:rsid w:val="00431BCF"/>
    <w:rsid w:val="00432726"/>
    <w:rsid w:val="00432ED0"/>
    <w:rsid w:val="00436197"/>
    <w:rsid w:val="00437D76"/>
    <w:rsid w:val="004423FE"/>
    <w:rsid w:val="00445ACA"/>
    <w:rsid w:val="00445C35"/>
    <w:rsid w:val="00446461"/>
    <w:rsid w:val="00450FC7"/>
    <w:rsid w:val="00451C0D"/>
    <w:rsid w:val="00454B41"/>
    <w:rsid w:val="0045663A"/>
    <w:rsid w:val="0046344E"/>
    <w:rsid w:val="00465125"/>
    <w:rsid w:val="004667E7"/>
    <w:rsid w:val="004672CF"/>
    <w:rsid w:val="00470DEF"/>
    <w:rsid w:val="00475797"/>
    <w:rsid w:val="00475F29"/>
    <w:rsid w:val="00476D0A"/>
    <w:rsid w:val="00486CD0"/>
    <w:rsid w:val="00490778"/>
    <w:rsid w:val="00491024"/>
    <w:rsid w:val="0049253B"/>
    <w:rsid w:val="004A140B"/>
    <w:rsid w:val="004A4B47"/>
    <w:rsid w:val="004A7EDD"/>
    <w:rsid w:val="004B0EC9"/>
    <w:rsid w:val="004B7BAA"/>
    <w:rsid w:val="004C2DF7"/>
    <w:rsid w:val="004C3C13"/>
    <w:rsid w:val="004C4E0B"/>
    <w:rsid w:val="004D13F3"/>
    <w:rsid w:val="004D497E"/>
    <w:rsid w:val="004E1E0F"/>
    <w:rsid w:val="004E4809"/>
    <w:rsid w:val="004E4CC3"/>
    <w:rsid w:val="004E5985"/>
    <w:rsid w:val="004E6352"/>
    <w:rsid w:val="004E6460"/>
    <w:rsid w:val="004F4B32"/>
    <w:rsid w:val="004F6B46"/>
    <w:rsid w:val="00500D15"/>
    <w:rsid w:val="0050425E"/>
    <w:rsid w:val="00511999"/>
    <w:rsid w:val="005145D6"/>
    <w:rsid w:val="00521EA5"/>
    <w:rsid w:val="00525B80"/>
    <w:rsid w:val="0053098F"/>
    <w:rsid w:val="00536B2E"/>
    <w:rsid w:val="005414BD"/>
    <w:rsid w:val="00542134"/>
    <w:rsid w:val="00546D8E"/>
    <w:rsid w:val="00553738"/>
    <w:rsid w:val="00553F7E"/>
    <w:rsid w:val="0056646F"/>
    <w:rsid w:val="00571AE1"/>
    <w:rsid w:val="00573F59"/>
    <w:rsid w:val="0057691A"/>
    <w:rsid w:val="00581B28"/>
    <w:rsid w:val="0058552F"/>
    <w:rsid w:val="005859C2"/>
    <w:rsid w:val="00592267"/>
    <w:rsid w:val="0059421F"/>
    <w:rsid w:val="005A04A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F34"/>
    <w:rsid w:val="00604802"/>
    <w:rsid w:val="00611F0A"/>
    <w:rsid w:val="00615AB0"/>
    <w:rsid w:val="00616247"/>
    <w:rsid w:val="0061778C"/>
    <w:rsid w:val="00626C54"/>
    <w:rsid w:val="00632380"/>
    <w:rsid w:val="006345D3"/>
    <w:rsid w:val="0063469C"/>
    <w:rsid w:val="00636B90"/>
    <w:rsid w:val="00640F9F"/>
    <w:rsid w:val="0064738B"/>
    <w:rsid w:val="006508EA"/>
    <w:rsid w:val="006525E0"/>
    <w:rsid w:val="00653C68"/>
    <w:rsid w:val="00667E86"/>
    <w:rsid w:val="00683712"/>
    <w:rsid w:val="0068392D"/>
    <w:rsid w:val="00697DB5"/>
    <w:rsid w:val="006A1B33"/>
    <w:rsid w:val="006A42E1"/>
    <w:rsid w:val="006A45A3"/>
    <w:rsid w:val="006A492A"/>
    <w:rsid w:val="006B5C72"/>
    <w:rsid w:val="006B7C5A"/>
    <w:rsid w:val="006C289D"/>
    <w:rsid w:val="006D0310"/>
    <w:rsid w:val="006D2009"/>
    <w:rsid w:val="006D5424"/>
    <w:rsid w:val="006D5576"/>
    <w:rsid w:val="006D65C6"/>
    <w:rsid w:val="006E766D"/>
    <w:rsid w:val="006F06B9"/>
    <w:rsid w:val="006F4B29"/>
    <w:rsid w:val="006F5177"/>
    <w:rsid w:val="006F6CE9"/>
    <w:rsid w:val="00700430"/>
    <w:rsid w:val="007022BE"/>
    <w:rsid w:val="0070517C"/>
    <w:rsid w:val="00705C9F"/>
    <w:rsid w:val="00714E3A"/>
    <w:rsid w:val="00716951"/>
    <w:rsid w:val="00720F6B"/>
    <w:rsid w:val="007278FA"/>
    <w:rsid w:val="00730ADA"/>
    <w:rsid w:val="00732A6A"/>
    <w:rsid w:val="00732C37"/>
    <w:rsid w:val="00735D9E"/>
    <w:rsid w:val="0073728D"/>
    <w:rsid w:val="00745A09"/>
    <w:rsid w:val="00751DA1"/>
    <w:rsid w:val="00751EAF"/>
    <w:rsid w:val="00754CF7"/>
    <w:rsid w:val="00757B0D"/>
    <w:rsid w:val="00761320"/>
    <w:rsid w:val="0076291A"/>
    <w:rsid w:val="0076444E"/>
    <w:rsid w:val="007651B1"/>
    <w:rsid w:val="007666EB"/>
    <w:rsid w:val="00767CE1"/>
    <w:rsid w:val="00771A68"/>
    <w:rsid w:val="00773E9F"/>
    <w:rsid w:val="007744D2"/>
    <w:rsid w:val="0077528D"/>
    <w:rsid w:val="007802DB"/>
    <w:rsid w:val="00784300"/>
    <w:rsid w:val="00786136"/>
    <w:rsid w:val="007A6F6B"/>
    <w:rsid w:val="007B05CF"/>
    <w:rsid w:val="007C212A"/>
    <w:rsid w:val="007C2A7F"/>
    <w:rsid w:val="007D2DFD"/>
    <w:rsid w:val="007D356B"/>
    <w:rsid w:val="007D5B3C"/>
    <w:rsid w:val="007E4DFF"/>
    <w:rsid w:val="007E76E1"/>
    <w:rsid w:val="007E7D21"/>
    <w:rsid w:val="007E7DBD"/>
    <w:rsid w:val="007F482F"/>
    <w:rsid w:val="007F7C94"/>
    <w:rsid w:val="0080398D"/>
    <w:rsid w:val="00805174"/>
    <w:rsid w:val="008051DC"/>
    <w:rsid w:val="00806385"/>
    <w:rsid w:val="00807CC5"/>
    <w:rsid w:val="00807ED7"/>
    <w:rsid w:val="008129F3"/>
    <w:rsid w:val="00814CC6"/>
    <w:rsid w:val="0082224C"/>
    <w:rsid w:val="00824A96"/>
    <w:rsid w:val="00826D53"/>
    <w:rsid w:val="008273AA"/>
    <w:rsid w:val="00831751"/>
    <w:rsid w:val="00833369"/>
    <w:rsid w:val="00835B42"/>
    <w:rsid w:val="008367D4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1CE4"/>
    <w:rsid w:val="00884B7C"/>
    <w:rsid w:val="0088677E"/>
    <w:rsid w:val="0089053E"/>
    <w:rsid w:val="00893376"/>
    <w:rsid w:val="0089601F"/>
    <w:rsid w:val="008970B8"/>
    <w:rsid w:val="008A7313"/>
    <w:rsid w:val="008A7D91"/>
    <w:rsid w:val="008B7FC7"/>
    <w:rsid w:val="008C4337"/>
    <w:rsid w:val="008C43E6"/>
    <w:rsid w:val="008C4F06"/>
    <w:rsid w:val="008C6825"/>
    <w:rsid w:val="008D0C90"/>
    <w:rsid w:val="008E1E4A"/>
    <w:rsid w:val="008F0615"/>
    <w:rsid w:val="008F103E"/>
    <w:rsid w:val="008F1FDB"/>
    <w:rsid w:val="008F36FB"/>
    <w:rsid w:val="00902EA9"/>
    <w:rsid w:val="0090427F"/>
    <w:rsid w:val="00904BCF"/>
    <w:rsid w:val="00920506"/>
    <w:rsid w:val="00925AEC"/>
    <w:rsid w:val="00931928"/>
    <w:rsid w:val="00931DEB"/>
    <w:rsid w:val="00931DFA"/>
    <w:rsid w:val="00933957"/>
    <w:rsid w:val="009356FA"/>
    <w:rsid w:val="00937444"/>
    <w:rsid w:val="00942A77"/>
    <w:rsid w:val="009451BB"/>
    <w:rsid w:val="0094603B"/>
    <w:rsid w:val="009504A1"/>
    <w:rsid w:val="00950605"/>
    <w:rsid w:val="00952233"/>
    <w:rsid w:val="00954D66"/>
    <w:rsid w:val="00963F8F"/>
    <w:rsid w:val="00970888"/>
    <w:rsid w:val="00973C62"/>
    <w:rsid w:val="00975D76"/>
    <w:rsid w:val="00982E51"/>
    <w:rsid w:val="009874B9"/>
    <w:rsid w:val="00987F9E"/>
    <w:rsid w:val="00993581"/>
    <w:rsid w:val="009A288C"/>
    <w:rsid w:val="009A390B"/>
    <w:rsid w:val="009A43AE"/>
    <w:rsid w:val="009A64C1"/>
    <w:rsid w:val="009B50D0"/>
    <w:rsid w:val="009B6697"/>
    <w:rsid w:val="009C1922"/>
    <w:rsid w:val="009C2572"/>
    <w:rsid w:val="009C2B43"/>
    <w:rsid w:val="009C2EA4"/>
    <w:rsid w:val="009C4C04"/>
    <w:rsid w:val="009C5382"/>
    <w:rsid w:val="009D5213"/>
    <w:rsid w:val="009E1C95"/>
    <w:rsid w:val="009F196A"/>
    <w:rsid w:val="009F669B"/>
    <w:rsid w:val="009F7566"/>
    <w:rsid w:val="009F7F18"/>
    <w:rsid w:val="00A02A72"/>
    <w:rsid w:val="00A04626"/>
    <w:rsid w:val="00A06BFE"/>
    <w:rsid w:val="00A10F5D"/>
    <w:rsid w:val="00A1199A"/>
    <w:rsid w:val="00A11B10"/>
    <w:rsid w:val="00A1243C"/>
    <w:rsid w:val="00A135AE"/>
    <w:rsid w:val="00A14AF1"/>
    <w:rsid w:val="00A16891"/>
    <w:rsid w:val="00A268CE"/>
    <w:rsid w:val="00A3095C"/>
    <w:rsid w:val="00A30AAE"/>
    <w:rsid w:val="00A332E8"/>
    <w:rsid w:val="00A35AF5"/>
    <w:rsid w:val="00A35DDF"/>
    <w:rsid w:val="00A36CBA"/>
    <w:rsid w:val="00A400EC"/>
    <w:rsid w:val="00A40993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33C6"/>
    <w:rsid w:val="00A75018"/>
    <w:rsid w:val="00A771FD"/>
    <w:rsid w:val="00A80767"/>
    <w:rsid w:val="00A81C90"/>
    <w:rsid w:val="00A84B75"/>
    <w:rsid w:val="00A850AB"/>
    <w:rsid w:val="00A874EF"/>
    <w:rsid w:val="00A87C00"/>
    <w:rsid w:val="00A95415"/>
    <w:rsid w:val="00A975AD"/>
    <w:rsid w:val="00AA3C89"/>
    <w:rsid w:val="00AA71EA"/>
    <w:rsid w:val="00AB32BD"/>
    <w:rsid w:val="00AB4723"/>
    <w:rsid w:val="00AC4CDB"/>
    <w:rsid w:val="00AC70FE"/>
    <w:rsid w:val="00AD3AA3"/>
    <w:rsid w:val="00AD4358"/>
    <w:rsid w:val="00AE63D5"/>
    <w:rsid w:val="00AF2AF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695"/>
    <w:rsid w:val="00B15C76"/>
    <w:rsid w:val="00B165E6"/>
    <w:rsid w:val="00B235DB"/>
    <w:rsid w:val="00B24B7E"/>
    <w:rsid w:val="00B424D9"/>
    <w:rsid w:val="00B429EE"/>
    <w:rsid w:val="00B447C0"/>
    <w:rsid w:val="00B52510"/>
    <w:rsid w:val="00B53E53"/>
    <w:rsid w:val="00B548A2"/>
    <w:rsid w:val="00B56934"/>
    <w:rsid w:val="00B62F03"/>
    <w:rsid w:val="00B65A43"/>
    <w:rsid w:val="00B6706A"/>
    <w:rsid w:val="00B71961"/>
    <w:rsid w:val="00B72444"/>
    <w:rsid w:val="00B80B3C"/>
    <w:rsid w:val="00B93B62"/>
    <w:rsid w:val="00B953D1"/>
    <w:rsid w:val="00B96D93"/>
    <w:rsid w:val="00BA2E2C"/>
    <w:rsid w:val="00BA30D0"/>
    <w:rsid w:val="00BA4856"/>
    <w:rsid w:val="00BB0D32"/>
    <w:rsid w:val="00BB7D4D"/>
    <w:rsid w:val="00BC073F"/>
    <w:rsid w:val="00BC133C"/>
    <w:rsid w:val="00BC27DC"/>
    <w:rsid w:val="00BC76B5"/>
    <w:rsid w:val="00BD5420"/>
    <w:rsid w:val="00BF5191"/>
    <w:rsid w:val="00C04886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3F1"/>
    <w:rsid w:val="00C50727"/>
    <w:rsid w:val="00C5116E"/>
    <w:rsid w:val="00C55E5B"/>
    <w:rsid w:val="00C574DD"/>
    <w:rsid w:val="00C62739"/>
    <w:rsid w:val="00C64EC1"/>
    <w:rsid w:val="00C65563"/>
    <w:rsid w:val="00C673F1"/>
    <w:rsid w:val="00C720A4"/>
    <w:rsid w:val="00C74F59"/>
    <w:rsid w:val="00C7611C"/>
    <w:rsid w:val="00C80F80"/>
    <w:rsid w:val="00C92235"/>
    <w:rsid w:val="00C92375"/>
    <w:rsid w:val="00C94097"/>
    <w:rsid w:val="00CA4269"/>
    <w:rsid w:val="00CA48CA"/>
    <w:rsid w:val="00CA7330"/>
    <w:rsid w:val="00CB1C84"/>
    <w:rsid w:val="00CB5363"/>
    <w:rsid w:val="00CB64F0"/>
    <w:rsid w:val="00CC1A91"/>
    <w:rsid w:val="00CC2909"/>
    <w:rsid w:val="00CD0549"/>
    <w:rsid w:val="00CD371A"/>
    <w:rsid w:val="00CD4936"/>
    <w:rsid w:val="00CD4E88"/>
    <w:rsid w:val="00CD6CBF"/>
    <w:rsid w:val="00CD75C4"/>
    <w:rsid w:val="00CE6B3C"/>
    <w:rsid w:val="00D0285D"/>
    <w:rsid w:val="00D05E6F"/>
    <w:rsid w:val="00D06618"/>
    <w:rsid w:val="00D16766"/>
    <w:rsid w:val="00D173B4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47F0B"/>
    <w:rsid w:val="00D52E43"/>
    <w:rsid w:val="00D6115A"/>
    <w:rsid w:val="00D664D7"/>
    <w:rsid w:val="00D67E1E"/>
    <w:rsid w:val="00D7097B"/>
    <w:rsid w:val="00D7197D"/>
    <w:rsid w:val="00D72BC4"/>
    <w:rsid w:val="00D815FC"/>
    <w:rsid w:val="00D8192D"/>
    <w:rsid w:val="00D84885"/>
    <w:rsid w:val="00D8517B"/>
    <w:rsid w:val="00D8592E"/>
    <w:rsid w:val="00D91DFA"/>
    <w:rsid w:val="00D950A4"/>
    <w:rsid w:val="00DA159A"/>
    <w:rsid w:val="00DA5C29"/>
    <w:rsid w:val="00DB1AB2"/>
    <w:rsid w:val="00DB4577"/>
    <w:rsid w:val="00DC17C2"/>
    <w:rsid w:val="00DC4FDF"/>
    <w:rsid w:val="00DC66F0"/>
    <w:rsid w:val="00DD3105"/>
    <w:rsid w:val="00DD3A65"/>
    <w:rsid w:val="00DD62C6"/>
    <w:rsid w:val="00DE3B92"/>
    <w:rsid w:val="00DE48B4"/>
    <w:rsid w:val="00DE4FFB"/>
    <w:rsid w:val="00DE5ACA"/>
    <w:rsid w:val="00DE7137"/>
    <w:rsid w:val="00DF18E4"/>
    <w:rsid w:val="00DF5A8E"/>
    <w:rsid w:val="00DF5C11"/>
    <w:rsid w:val="00DF7EC0"/>
    <w:rsid w:val="00E00498"/>
    <w:rsid w:val="00E05F39"/>
    <w:rsid w:val="00E060EB"/>
    <w:rsid w:val="00E1464C"/>
    <w:rsid w:val="00E14ADB"/>
    <w:rsid w:val="00E20D7E"/>
    <w:rsid w:val="00E22C7E"/>
    <w:rsid w:val="00E22F78"/>
    <w:rsid w:val="00E2425D"/>
    <w:rsid w:val="00E24F87"/>
    <w:rsid w:val="00E2617A"/>
    <w:rsid w:val="00E273FB"/>
    <w:rsid w:val="00E31CD4"/>
    <w:rsid w:val="00E4140A"/>
    <w:rsid w:val="00E5157D"/>
    <w:rsid w:val="00E538E6"/>
    <w:rsid w:val="00E54931"/>
    <w:rsid w:val="00E56696"/>
    <w:rsid w:val="00E66213"/>
    <w:rsid w:val="00E66A87"/>
    <w:rsid w:val="00E74332"/>
    <w:rsid w:val="00E768A9"/>
    <w:rsid w:val="00E77399"/>
    <w:rsid w:val="00E802A2"/>
    <w:rsid w:val="00E80C4C"/>
    <w:rsid w:val="00E82945"/>
    <w:rsid w:val="00E83A97"/>
    <w:rsid w:val="00E8410F"/>
    <w:rsid w:val="00E85C0B"/>
    <w:rsid w:val="00E96C07"/>
    <w:rsid w:val="00EA7089"/>
    <w:rsid w:val="00EB0ADE"/>
    <w:rsid w:val="00EB13D7"/>
    <w:rsid w:val="00EB1E83"/>
    <w:rsid w:val="00EC1BC3"/>
    <w:rsid w:val="00EC5705"/>
    <w:rsid w:val="00ED09F6"/>
    <w:rsid w:val="00ED22CB"/>
    <w:rsid w:val="00ED2B72"/>
    <w:rsid w:val="00ED4BB1"/>
    <w:rsid w:val="00ED67AF"/>
    <w:rsid w:val="00EE11F0"/>
    <w:rsid w:val="00EE128C"/>
    <w:rsid w:val="00EE4C48"/>
    <w:rsid w:val="00EE5C52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0FC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30D9"/>
    <w:rsid w:val="00F53F98"/>
    <w:rsid w:val="00F54EA3"/>
    <w:rsid w:val="00F61675"/>
    <w:rsid w:val="00F6686B"/>
    <w:rsid w:val="00F67D97"/>
    <w:rsid w:val="00F67F74"/>
    <w:rsid w:val="00F712B3"/>
    <w:rsid w:val="00F71E9F"/>
    <w:rsid w:val="00F7320F"/>
    <w:rsid w:val="00F73DE3"/>
    <w:rsid w:val="00F744BF"/>
    <w:rsid w:val="00F7632C"/>
    <w:rsid w:val="00F77219"/>
    <w:rsid w:val="00F819D5"/>
    <w:rsid w:val="00F83C2A"/>
    <w:rsid w:val="00F84DD2"/>
    <w:rsid w:val="00F857F3"/>
    <w:rsid w:val="00F95439"/>
    <w:rsid w:val="00FA3990"/>
    <w:rsid w:val="00FA3A63"/>
    <w:rsid w:val="00FA3F7D"/>
    <w:rsid w:val="00FA7416"/>
    <w:rsid w:val="00FB0872"/>
    <w:rsid w:val="00FB54CC"/>
    <w:rsid w:val="00FC3B8F"/>
    <w:rsid w:val="00FC5140"/>
    <w:rsid w:val="00FC53EA"/>
    <w:rsid w:val="00FD1A37"/>
    <w:rsid w:val="00FD49DE"/>
    <w:rsid w:val="00FD4E5B"/>
    <w:rsid w:val="00FD7BDA"/>
    <w:rsid w:val="00FE4EE0"/>
    <w:rsid w:val="00FF0F9A"/>
    <w:rsid w:val="00FF582E"/>
    <w:rsid w:val="00FF7209"/>
    <w:rsid w:val="737773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CD7172"/>
  <w15:docId w15:val="{35AB4543-F058-42A0-B4FA-2A4DC17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5D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ED09F6"/>
    <w:pPr>
      <w:ind w:left="720"/>
      <w:contextualSpacing/>
    </w:pPr>
  </w:style>
  <w:style w:type="paragraph" w:styleId="Revision">
    <w:name w:val="Revision"/>
    <w:hidden/>
    <w:semiHidden/>
    <w:rsid w:val="00751DA1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rsid w:val="00E80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4F3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01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Sofia BAZANOVA</DisplayName>
        <AccountId>14</AccountId>
        <AccountType/>
      </UserInfo>
      <UserInfo>
        <DisplayName>Mariam Tagaimurodova</DisplayName>
        <AccountId>1086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1356D-638F-7845-8A56-EEBADC79B9D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90130FF6-18AF-4472-8683-67D03681FCD9}"/>
</file>

<file path=customXml/itemProps3.xml><?xml version="1.0" encoding="utf-8"?>
<ds:datastoreItem xmlns:ds="http://schemas.openxmlformats.org/officeDocument/2006/customXml" ds:itemID="{C5C212B9-3736-4184-8F2D-3092A25C3813}">
  <ds:schemaRefs>
    <ds:schemaRef ds:uri="http://schemas.microsoft.com/office/2006/metadata/properties"/>
    <ds:schemaRef ds:uri="http://schemas.microsoft.com/office/infopath/2007/PartnerControls"/>
    <ds:schemaRef ds:uri="f14d876b-62cc-43bb-abc1-9d013efad75e"/>
    <ds:schemaRef ds:uri="ce21bc6c-711a-4065-a01c-a8f0e29e3ad8"/>
    <ds:schemaRef ds:uri="3679bf0f-1d7e-438f-afa5-6ebf1e20f9b8"/>
  </ds:schemaRefs>
</ds:datastoreItem>
</file>

<file path=customXml/itemProps4.xml><?xml version="1.0" encoding="utf-8"?>
<ds:datastoreItem xmlns:ds="http://schemas.openxmlformats.org/officeDocument/2006/customXml" ds:itemID="{B1BC9745-AED3-4BD3-9813-63A8F13C4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Dominique Berod</dc:creator>
  <cp:lastModifiedBy>Helena Sidorenkova</cp:lastModifiedBy>
  <cp:revision>60</cp:revision>
  <cp:lastPrinted>2013-03-12T09:27:00Z</cp:lastPrinted>
  <dcterms:created xsi:type="dcterms:W3CDTF">2024-02-27T10:06:00Z</dcterms:created>
  <dcterms:modified xsi:type="dcterms:W3CDTF">2024-04-18T18:18:00Z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viktor.balandin</vt:lpwstr>
  </property>
  <property fmtid="{D5CDD505-2E9C-101B-9397-08002B2CF9AE}" pid="6" name="GeneratedDate">
    <vt:lpwstr>03/07/2024 09:37:08</vt:lpwstr>
  </property>
  <property fmtid="{D5CDD505-2E9C-101B-9397-08002B2CF9AE}" pid="7" name="OriginalDocID">
    <vt:lpwstr>50f96158-9bd3-42b4-b719-e716d9465d72</vt:lpwstr>
  </property>
</Properties>
</file>